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8850F" w14:textId="77777777" w:rsidR="002A0191" w:rsidRPr="00566408" w:rsidRDefault="002A0191" w:rsidP="002A0191">
      <w:pPr>
        <w:pStyle w:val="BodyText"/>
        <w:spacing w:before="94"/>
        <w:rPr>
          <w:rFonts w:ascii="Baxter Sans Core" w:hAnsi="Baxter Sans Core"/>
          <w:sz w:val="22"/>
          <w:szCs w:val="22"/>
        </w:rPr>
      </w:pPr>
      <w:r w:rsidRPr="00566408">
        <w:rPr>
          <w:rFonts w:ascii="Baxter Sans Core" w:hAnsi="Baxter Sans Core"/>
          <w:color w:val="4264E1"/>
          <w:w w:val="105"/>
          <w:sz w:val="22"/>
          <w:szCs w:val="22"/>
        </w:rPr>
        <w:t>University</w:t>
      </w:r>
      <w:r w:rsidRPr="00566408">
        <w:rPr>
          <w:rFonts w:ascii="Baxter Sans Core" w:hAnsi="Baxter Sans Core"/>
          <w:color w:val="4264E1"/>
          <w:spacing w:val="-5"/>
          <w:w w:val="105"/>
          <w:sz w:val="22"/>
          <w:szCs w:val="22"/>
        </w:rPr>
        <w:t xml:space="preserve"> </w:t>
      </w:r>
      <w:r w:rsidRPr="00566408">
        <w:rPr>
          <w:rFonts w:ascii="Baxter Sans Core" w:hAnsi="Baxter Sans Core"/>
          <w:color w:val="4264E1"/>
          <w:w w:val="105"/>
          <w:sz w:val="22"/>
          <w:szCs w:val="22"/>
        </w:rPr>
        <w:t>of</w:t>
      </w:r>
      <w:r w:rsidRPr="00566408">
        <w:rPr>
          <w:rFonts w:ascii="Baxter Sans Core" w:hAnsi="Baxter Sans Core"/>
          <w:color w:val="4264E1"/>
          <w:spacing w:val="-13"/>
          <w:w w:val="105"/>
          <w:sz w:val="22"/>
          <w:szCs w:val="22"/>
        </w:rPr>
        <w:t xml:space="preserve"> </w:t>
      </w:r>
      <w:r w:rsidRPr="00566408">
        <w:rPr>
          <w:rFonts w:ascii="Baxter Sans Core" w:hAnsi="Baxter Sans Core"/>
          <w:color w:val="4264E1"/>
          <w:w w:val="105"/>
          <w:sz w:val="22"/>
          <w:szCs w:val="22"/>
        </w:rPr>
        <w:t>Dundee</w:t>
      </w:r>
      <w:r w:rsidRPr="00566408">
        <w:rPr>
          <w:rFonts w:ascii="Baxter Sans Core" w:hAnsi="Baxter Sans Core"/>
          <w:color w:val="4264E1"/>
          <w:spacing w:val="-13"/>
          <w:w w:val="105"/>
          <w:sz w:val="22"/>
          <w:szCs w:val="22"/>
        </w:rPr>
        <w:t xml:space="preserve"> </w:t>
      </w:r>
      <w:r w:rsidRPr="00566408">
        <w:rPr>
          <w:rFonts w:ascii="Baxter Sans Core" w:hAnsi="Baxter Sans Core"/>
          <w:color w:val="4264E1"/>
          <w:spacing w:val="-2"/>
          <w:w w:val="105"/>
          <w:sz w:val="22"/>
          <w:szCs w:val="22"/>
        </w:rPr>
        <w:t>Scholarship</w:t>
      </w:r>
    </w:p>
    <w:p w14:paraId="64554C2A" w14:textId="77777777" w:rsidR="002A0191" w:rsidRPr="00566408" w:rsidRDefault="002A0191" w:rsidP="002A0191">
      <w:pPr>
        <w:spacing w:before="4"/>
        <w:rPr>
          <w:rFonts w:ascii="Baxter Sans Core" w:hAnsi="Baxter Sans Core"/>
          <w:b/>
        </w:rPr>
      </w:pPr>
    </w:p>
    <w:p w14:paraId="1F038635" w14:textId="63EC5481" w:rsidR="00B516F8" w:rsidRDefault="002A0191" w:rsidP="002A0191">
      <w:pPr>
        <w:pStyle w:val="BodyText"/>
        <w:rPr>
          <w:rFonts w:ascii="Baxter Sans Core" w:hAnsi="Baxter Sans Core"/>
          <w:color w:val="4264E1"/>
          <w:spacing w:val="-13"/>
          <w:w w:val="105"/>
          <w:sz w:val="22"/>
          <w:szCs w:val="22"/>
        </w:rPr>
      </w:pPr>
      <w:r w:rsidRPr="00566408">
        <w:rPr>
          <w:rFonts w:ascii="Baxter Sans Core" w:hAnsi="Baxter Sans Core"/>
          <w:color w:val="4264E1"/>
          <w:w w:val="105"/>
          <w:sz w:val="22"/>
          <w:szCs w:val="22"/>
        </w:rPr>
        <w:t>Global</w:t>
      </w:r>
      <w:r w:rsidRPr="00566408">
        <w:rPr>
          <w:rFonts w:ascii="Baxter Sans Core" w:hAnsi="Baxter Sans Core"/>
          <w:color w:val="4264E1"/>
          <w:spacing w:val="-8"/>
          <w:w w:val="105"/>
          <w:sz w:val="22"/>
          <w:szCs w:val="22"/>
        </w:rPr>
        <w:t xml:space="preserve"> </w:t>
      </w:r>
      <w:r w:rsidRPr="00566408">
        <w:rPr>
          <w:rFonts w:ascii="Baxter Sans Core" w:hAnsi="Baxter Sans Core"/>
          <w:color w:val="4264E1"/>
          <w:w w:val="105"/>
          <w:sz w:val="22"/>
          <w:szCs w:val="22"/>
        </w:rPr>
        <w:t>Excellence</w:t>
      </w:r>
      <w:r w:rsidRPr="00566408">
        <w:rPr>
          <w:rFonts w:ascii="Baxter Sans Core" w:hAnsi="Baxter Sans Core"/>
          <w:color w:val="4264E1"/>
          <w:spacing w:val="-10"/>
          <w:w w:val="105"/>
          <w:sz w:val="22"/>
          <w:szCs w:val="22"/>
        </w:rPr>
        <w:t xml:space="preserve"> </w:t>
      </w:r>
      <w:r w:rsidRPr="00566408">
        <w:rPr>
          <w:rFonts w:ascii="Baxter Sans Core" w:hAnsi="Baxter Sans Core"/>
          <w:color w:val="4264E1"/>
          <w:w w:val="105"/>
          <w:sz w:val="22"/>
          <w:szCs w:val="22"/>
        </w:rPr>
        <w:t>Scholarship</w:t>
      </w:r>
      <w:r w:rsidRPr="00566408">
        <w:rPr>
          <w:rFonts w:ascii="Baxter Sans Core" w:hAnsi="Baxter Sans Core"/>
          <w:color w:val="4264E1"/>
          <w:spacing w:val="8"/>
          <w:w w:val="105"/>
          <w:sz w:val="22"/>
          <w:szCs w:val="22"/>
        </w:rPr>
        <w:t xml:space="preserve"> </w:t>
      </w:r>
      <w:r w:rsidRPr="00566408">
        <w:rPr>
          <w:rFonts w:ascii="Baxter Sans Core" w:hAnsi="Baxter Sans Core"/>
          <w:color w:val="4264E1"/>
          <w:w w:val="105"/>
          <w:sz w:val="22"/>
          <w:szCs w:val="22"/>
        </w:rPr>
        <w:t>202</w:t>
      </w:r>
      <w:r w:rsidR="3FBAEC9D" w:rsidRPr="00566408">
        <w:rPr>
          <w:rFonts w:ascii="Baxter Sans Core" w:hAnsi="Baxter Sans Core"/>
          <w:color w:val="4264E1"/>
          <w:w w:val="105"/>
          <w:sz w:val="22"/>
          <w:szCs w:val="22"/>
        </w:rPr>
        <w:t>6</w:t>
      </w:r>
      <w:r w:rsidRPr="00566408">
        <w:rPr>
          <w:rFonts w:ascii="Baxter Sans Core" w:hAnsi="Baxter Sans Core"/>
          <w:color w:val="4264E1"/>
          <w:w w:val="105"/>
          <w:sz w:val="22"/>
          <w:szCs w:val="22"/>
        </w:rPr>
        <w:t>/</w:t>
      </w:r>
      <w:r w:rsidR="073ECD42" w:rsidRPr="00566408">
        <w:rPr>
          <w:rFonts w:ascii="Baxter Sans Core" w:hAnsi="Baxter Sans Core"/>
          <w:color w:val="4264E1"/>
          <w:w w:val="105"/>
          <w:sz w:val="22"/>
          <w:szCs w:val="22"/>
        </w:rPr>
        <w:t>7</w:t>
      </w:r>
      <w:r w:rsidR="00554CDD">
        <w:rPr>
          <w:rFonts w:ascii="Baxter Sans Core" w:hAnsi="Baxter Sans Core"/>
          <w:color w:val="4264E1"/>
          <w:w w:val="105"/>
          <w:sz w:val="22"/>
          <w:szCs w:val="22"/>
        </w:rPr>
        <w:t xml:space="preserve"> (“the </w:t>
      </w:r>
      <w:r w:rsidR="00474A13">
        <w:rPr>
          <w:rFonts w:ascii="Baxter Sans Core" w:hAnsi="Baxter Sans Core"/>
          <w:color w:val="4264E1"/>
          <w:w w:val="105"/>
          <w:sz w:val="22"/>
          <w:szCs w:val="22"/>
        </w:rPr>
        <w:t>Scholarship”)</w:t>
      </w:r>
    </w:p>
    <w:p w14:paraId="7108B237" w14:textId="77777777" w:rsidR="00B516F8" w:rsidRDefault="00B516F8" w:rsidP="002A0191">
      <w:pPr>
        <w:pStyle w:val="BodyText"/>
        <w:rPr>
          <w:rFonts w:ascii="Baxter Sans Core" w:hAnsi="Baxter Sans Core"/>
          <w:color w:val="4264E1"/>
          <w:spacing w:val="-13"/>
          <w:w w:val="105"/>
          <w:sz w:val="22"/>
          <w:szCs w:val="22"/>
        </w:rPr>
      </w:pPr>
    </w:p>
    <w:p w14:paraId="3757DE8B" w14:textId="70C4917E" w:rsidR="002A0191" w:rsidRPr="00566408" w:rsidRDefault="002A0191" w:rsidP="002A0191">
      <w:pPr>
        <w:pStyle w:val="BodyText"/>
        <w:rPr>
          <w:rFonts w:ascii="Baxter Sans Core" w:hAnsi="Baxter Sans Core"/>
          <w:sz w:val="22"/>
          <w:szCs w:val="22"/>
        </w:rPr>
      </w:pPr>
      <w:r w:rsidRPr="00566408">
        <w:rPr>
          <w:rFonts w:ascii="Baxter Sans Core" w:hAnsi="Baxter Sans Core"/>
          <w:color w:val="4264E1"/>
          <w:w w:val="105"/>
          <w:sz w:val="22"/>
          <w:szCs w:val="22"/>
        </w:rPr>
        <w:t>Key</w:t>
      </w:r>
      <w:r w:rsidRPr="00566408">
        <w:rPr>
          <w:rFonts w:ascii="Baxter Sans Core" w:hAnsi="Baxter Sans Core"/>
          <w:color w:val="4264E1"/>
          <w:spacing w:val="-12"/>
          <w:w w:val="105"/>
          <w:sz w:val="22"/>
          <w:szCs w:val="22"/>
        </w:rPr>
        <w:t xml:space="preserve"> </w:t>
      </w:r>
      <w:r w:rsidRPr="00566408">
        <w:rPr>
          <w:rFonts w:ascii="Baxter Sans Core" w:hAnsi="Baxter Sans Core"/>
          <w:color w:val="4264E1"/>
          <w:w w:val="105"/>
          <w:sz w:val="22"/>
          <w:szCs w:val="22"/>
        </w:rPr>
        <w:t>Facts</w:t>
      </w:r>
      <w:r w:rsidRPr="00566408">
        <w:rPr>
          <w:rFonts w:ascii="Baxter Sans Core" w:hAnsi="Baxter Sans Core"/>
          <w:color w:val="4264E1"/>
          <w:spacing w:val="-13"/>
          <w:w w:val="105"/>
          <w:sz w:val="22"/>
          <w:szCs w:val="22"/>
        </w:rPr>
        <w:t xml:space="preserve"> </w:t>
      </w:r>
      <w:r w:rsidRPr="00566408">
        <w:rPr>
          <w:rFonts w:ascii="Baxter Sans Core" w:hAnsi="Baxter Sans Core"/>
          <w:color w:val="4264E1"/>
          <w:w w:val="105"/>
          <w:sz w:val="22"/>
          <w:szCs w:val="22"/>
        </w:rPr>
        <w:t>Document</w:t>
      </w:r>
    </w:p>
    <w:p w14:paraId="41015AEE" w14:textId="77777777" w:rsidR="002A0191" w:rsidRPr="00566408" w:rsidRDefault="002A0191" w:rsidP="002A0191">
      <w:pPr>
        <w:rPr>
          <w:rFonts w:ascii="Baxter Sans Core" w:hAnsi="Baxter Sans Core"/>
          <w:b/>
        </w:rPr>
      </w:pPr>
    </w:p>
    <w:p w14:paraId="24D45A9F" w14:textId="4A3A750E" w:rsidR="0028293F" w:rsidRDefault="0028293F" w:rsidP="36CD24FF">
      <w:pPr>
        <w:jc w:val="both"/>
        <w:rPr>
          <w:rFonts w:ascii="Baxter Sans Core,Calibri,Times" w:eastAsia="Baxter Sans Core,Calibri,Times" w:hAnsi="Baxter Sans Core,Calibri,Times" w:cs="Baxter Sans Core,Calibri,Times"/>
        </w:rPr>
      </w:pPr>
      <w:r w:rsidRPr="3866EB7F">
        <w:rPr>
          <w:rFonts w:ascii="Baxter Sans Core" w:hAnsi="Baxter Sans Core" w:cstheme="minorBidi"/>
        </w:rPr>
        <w:t xml:space="preserve">This Key Facts Document sets out the main details of the Scholarship, as at date of publication. This document should be reviewed alongside the </w:t>
      </w:r>
      <w:r w:rsidRPr="3866EB7F">
        <w:rPr>
          <w:rFonts w:ascii="Baxter Sans Core" w:hAnsi="Baxter Sans Core" w:cstheme="minorBidi"/>
          <w:b/>
          <w:bCs/>
          <w:u w:val="single"/>
        </w:rPr>
        <w:t xml:space="preserve">University of Dundee Scholarship </w:t>
      </w:r>
      <w:r w:rsidR="5E1DEC09" w:rsidRPr="3866EB7F">
        <w:rPr>
          <w:rFonts w:ascii="Baxter Sans Core" w:hAnsi="Baxter Sans Core" w:cstheme="minorBidi"/>
          <w:b/>
          <w:bCs/>
          <w:u w:val="single"/>
        </w:rPr>
        <w:t xml:space="preserve">and Bursary </w:t>
      </w:r>
      <w:r w:rsidRPr="3866EB7F">
        <w:rPr>
          <w:rFonts w:ascii="Baxter Sans Core" w:hAnsi="Baxter Sans Core" w:cstheme="minorBidi"/>
          <w:b/>
          <w:bCs/>
          <w:u w:val="single"/>
        </w:rPr>
        <w:t xml:space="preserve">Terms and </w:t>
      </w:r>
      <w:r w:rsidRPr="3866EB7F">
        <w:rPr>
          <w:rFonts w:ascii="Baxter Sans Core,Calibri,Times" w:eastAsia="Baxter Sans Core,Calibri,Times" w:hAnsi="Baxter Sans Core,Calibri,Times" w:cs="Baxter Sans Core,Calibri,Times"/>
          <w:b/>
          <w:bCs/>
          <w:u w:val="single"/>
        </w:rPr>
        <w:t>Conditions,</w:t>
      </w:r>
      <w:r w:rsidRPr="3866EB7F">
        <w:rPr>
          <w:rFonts w:ascii="Baxter Sans Core,Calibri,Times" w:eastAsia="Baxter Sans Core,Calibri,Times" w:hAnsi="Baxter Sans Core,Calibri,Times" w:cs="Baxter Sans Core,Calibri,Times"/>
        </w:rPr>
        <w:t xml:space="preserve"> </w:t>
      </w:r>
      <w:r w:rsidRPr="005D21DD">
        <w:rPr>
          <w:rFonts w:ascii="Baxter Sans Core" w:hAnsi="Baxter Sans Core" w:cstheme="minorBidi"/>
        </w:rPr>
        <w:t>as those terms and conditions will provide you with additional information that apply to you in respect of the Scholarship.</w:t>
      </w:r>
      <w:r w:rsidR="1ACC0E34" w:rsidRPr="005D21DD">
        <w:rPr>
          <w:rFonts w:ascii="Baxter Sans Core" w:hAnsi="Baxter Sans Core" w:cstheme="minorBidi"/>
        </w:rPr>
        <w:t xml:space="preserve"> If there is any inconsistency between this Key Facts Document and the University of Dundee Scholarship and Bursary Terms and Conditions, the provisions of the Scholarship and Bursary Terms and Conditions will prevail.</w:t>
      </w:r>
    </w:p>
    <w:p w14:paraId="499C27D6" w14:textId="77777777" w:rsidR="0091315E" w:rsidRPr="00566408" w:rsidRDefault="0091315E" w:rsidP="0091315E">
      <w:pPr>
        <w:spacing w:after="23"/>
        <w:rPr>
          <w:rFonts w:ascii="Baxter Sans Core" w:hAnsi="Baxter Sans Core"/>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95"/>
        <w:gridCol w:w="8620"/>
      </w:tblGrid>
      <w:tr w:rsidR="002A0191" w:rsidRPr="00566408" w14:paraId="44968270" w14:textId="77777777" w:rsidTr="34967D97">
        <w:trPr>
          <w:trHeight w:val="487"/>
        </w:trPr>
        <w:tc>
          <w:tcPr>
            <w:tcW w:w="2295" w:type="dxa"/>
          </w:tcPr>
          <w:p w14:paraId="5234A333" w14:textId="77777777" w:rsidR="002A0191" w:rsidRDefault="002A0191" w:rsidP="71ECAAF1">
            <w:pPr>
              <w:pStyle w:val="TableParagraph"/>
              <w:tabs>
                <w:tab w:val="left" w:pos="135"/>
                <w:tab w:val="left" w:pos="1557"/>
              </w:tabs>
              <w:spacing w:before="28"/>
              <w:ind w:left="116"/>
              <w:jc w:val="both"/>
              <w:rPr>
                <w:rFonts w:ascii="Baxter Sans Core" w:eastAsia="Baxter Sans Core" w:hAnsi="Baxter Sans Core" w:cs="Baxter Sans Core"/>
                <w:b/>
                <w:bCs/>
                <w:color w:val="4264E1"/>
                <w:spacing w:val="-2"/>
                <w:w w:val="105"/>
              </w:rPr>
            </w:pPr>
            <w:r w:rsidRPr="71ECAAF1">
              <w:rPr>
                <w:rFonts w:ascii="Baxter Sans Core" w:eastAsia="Baxter Sans Core" w:hAnsi="Baxter Sans Core" w:cs="Baxter Sans Core"/>
                <w:b/>
                <w:bCs/>
                <w:color w:val="4264E1"/>
                <w:w w:val="105"/>
              </w:rPr>
              <w:t>Date</w:t>
            </w:r>
            <w:r w:rsidRPr="71ECAAF1">
              <w:rPr>
                <w:rFonts w:ascii="Baxter Sans Core" w:eastAsia="Baxter Sans Core" w:hAnsi="Baxter Sans Core" w:cs="Baxter Sans Core"/>
                <w:b/>
                <w:bCs/>
                <w:color w:val="4264E1"/>
                <w:spacing w:val="-3"/>
                <w:w w:val="105"/>
              </w:rPr>
              <w:t xml:space="preserve"> </w:t>
            </w:r>
            <w:r w:rsidRPr="71ECAAF1">
              <w:rPr>
                <w:rFonts w:ascii="Baxter Sans Core" w:eastAsia="Baxter Sans Core" w:hAnsi="Baxter Sans Core" w:cs="Baxter Sans Core"/>
                <w:b/>
                <w:bCs/>
                <w:color w:val="4264E1"/>
                <w:w w:val="105"/>
              </w:rPr>
              <w:t>of</w:t>
            </w:r>
            <w:r w:rsidRPr="71ECAAF1">
              <w:rPr>
                <w:rFonts w:ascii="Baxter Sans Core" w:eastAsia="Baxter Sans Core" w:hAnsi="Baxter Sans Core" w:cs="Baxter Sans Core"/>
                <w:b/>
                <w:bCs/>
                <w:color w:val="4264E1"/>
                <w:spacing w:val="-2"/>
                <w:w w:val="105"/>
              </w:rPr>
              <w:t xml:space="preserve"> publication</w:t>
            </w:r>
          </w:p>
          <w:p w14:paraId="4865AB40" w14:textId="77777777" w:rsidR="002A0191" w:rsidRPr="00566408" w:rsidRDefault="002A0191" w:rsidP="71ECAAF1">
            <w:pPr>
              <w:pStyle w:val="TableParagraph"/>
              <w:tabs>
                <w:tab w:val="left" w:pos="1557"/>
              </w:tabs>
              <w:spacing w:before="28"/>
              <w:ind w:left="0" w:right="1128"/>
              <w:jc w:val="both"/>
              <w:rPr>
                <w:rFonts w:ascii="Baxter Sans Core" w:eastAsia="Baxter Sans Core" w:hAnsi="Baxter Sans Core" w:cs="Baxter Sans Core"/>
                <w:b/>
                <w:bCs/>
              </w:rPr>
            </w:pPr>
          </w:p>
        </w:tc>
        <w:tc>
          <w:tcPr>
            <w:tcW w:w="8620" w:type="dxa"/>
          </w:tcPr>
          <w:p w14:paraId="0CE0E87E" w14:textId="310FBC5E" w:rsidR="002A0191" w:rsidRDefault="5CAA1E14" w:rsidP="1F008115">
            <w:pPr>
              <w:pStyle w:val="TableParagraph"/>
              <w:spacing w:before="7" w:line="230" w:lineRule="atLeast"/>
              <w:ind w:left="144" w:right="137" w:hanging="2"/>
              <w:jc w:val="both"/>
              <w:rPr>
                <w:rFonts w:ascii="Baxter Sans Core" w:eastAsia="Baxter Sans Core" w:hAnsi="Baxter Sans Core" w:cs="Baxter Sans Core"/>
              </w:rPr>
            </w:pPr>
            <w:r w:rsidRPr="71ECAAF1">
              <w:rPr>
                <w:rFonts w:ascii="Baxter Sans Core" w:eastAsia="Baxter Sans Core" w:hAnsi="Baxter Sans Core" w:cs="Baxter Sans Core"/>
                <w:w w:val="105"/>
              </w:rPr>
              <w:t xml:space="preserve">September </w:t>
            </w:r>
            <w:r w:rsidR="002A0191" w:rsidRPr="71ECAAF1">
              <w:rPr>
                <w:rFonts w:ascii="Baxter Sans Core" w:eastAsia="Baxter Sans Core" w:hAnsi="Baxter Sans Core" w:cs="Baxter Sans Core"/>
                <w:w w:val="105"/>
              </w:rPr>
              <w:t>202</w:t>
            </w:r>
            <w:r w:rsidR="006B299D">
              <w:rPr>
                <w:rFonts w:ascii="Baxter Sans Core" w:eastAsia="Baxter Sans Core" w:hAnsi="Baxter Sans Core" w:cs="Baxter Sans Core"/>
                <w:w w:val="105"/>
              </w:rPr>
              <w:t>5</w:t>
            </w:r>
            <w:r w:rsidR="002A0191" w:rsidRPr="71ECAAF1">
              <w:rPr>
                <w:rFonts w:ascii="Baxter Sans Core" w:eastAsia="Baxter Sans Core" w:hAnsi="Baxter Sans Core" w:cs="Baxter Sans Core"/>
                <w:w w:val="105"/>
              </w:rPr>
              <w:t>,</w:t>
            </w:r>
            <w:r w:rsidR="002A0191" w:rsidRPr="71ECAAF1">
              <w:rPr>
                <w:rFonts w:ascii="Baxter Sans Core" w:eastAsia="Baxter Sans Core" w:hAnsi="Baxter Sans Core" w:cs="Baxter Sans Core"/>
                <w:spacing w:val="-3"/>
                <w:w w:val="105"/>
              </w:rPr>
              <w:t xml:space="preserve"> </w:t>
            </w:r>
            <w:r w:rsidR="002A0191" w:rsidRPr="71ECAAF1">
              <w:rPr>
                <w:rFonts w:ascii="Baxter Sans Core" w:eastAsia="Baxter Sans Core" w:hAnsi="Baxter Sans Core" w:cs="Baxter Sans Core"/>
                <w:w w:val="105"/>
              </w:rPr>
              <w:t>applicable to 202</w:t>
            </w:r>
            <w:r w:rsidR="7C741971" w:rsidRPr="71ECAAF1">
              <w:rPr>
                <w:rFonts w:ascii="Baxter Sans Core" w:eastAsia="Baxter Sans Core" w:hAnsi="Baxter Sans Core" w:cs="Baxter Sans Core"/>
                <w:w w:val="105"/>
              </w:rPr>
              <w:t>6</w:t>
            </w:r>
            <w:r w:rsidR="002A0191" w:rsidRPr="71ECAAF1">
              <w:rPr>
                <w:rFonts w:ascii="Baxter Sans Core" w:eastAsia="Baxter Sans Core" w:hAnsi="Baxter Sans Core" w:cs="Baxter Sans Core"/>
                <w:w w:val="105"/>
              </w:rPr>
              <w:t>/</w:t>
            </w:r>
            <w:r w:rsidR="310DD3E3" w:rsidRPr="71ECAAF1">
              <w:rPr>
                <w:rFonts w:ascii="Baxter Sans Core" w:eastAsia="Baxter Sans Core" w:hAnsi="Baxter Sans Core" w:cs="Baxter Sans Core"/>
                <w:w w:val="105"/>
              </w:rPr>
              <w:t>7</w:t>
            </w:r>
            <w:r w:rsidR="002A0191" w:rsidRPr="71ECAAF1">
              <w:rPr>
                <w:rFonts w:ascii="Baxter Sans Core" w:eastAsia="Baxter Sans Core" w:hAnsi="Baxter Sans Core" w:cs="Baxter Sans Core"/>
                <w:spacing w:val="-4"/>
                <w:w w:val="105"/>
              </w:rPr>
              <w:t xml:space="preserve"> </w:t>
            </w:r>
            <w:r w:rsidR="002A0191" w:rsidRPr="71ECAAF1">
              <w:rPr>
                <w:rFonts w:ascii="Baxter Sans Core" w:eastAsia="Baxter Sans Core" w:hAnsi="Baxter Sans Core" w:cs="Baxter Sans Core"/>
                <w:w w:val="105"/>
              </w:rPr>
              <w:t>academic year (September</w:t>
            </w:r>
            <w:r w:rsidR="002A0191" w:rsidRPr="71ECAAF1">
              <w:rPr>
                <w:rFonts w:ascii="Baxter Sans Core" w:eastAsia="Baxter Sans Core" w:hAnsi="Baxter Sans Core" w:cs="Baxter Sans Core"/>
                <w:spacing w:val="14"/>
                <w:w w:val="105"/>
              </w:rPr>
              <w:t xml:space="preserve"> </w:t>
            </w:r>
            <w:r w:rsidR="002A0191" w:rsidRPr="71ECAAF1">
              <w:rPr>
                <w:rFonts w:ascii="Baxter Sans Core" w:eastAsia="Baxter Sans Core" w:hAnsi="Baxter Sans Core" w:cs="Baxter Sans Core"/>
                <w:w w:val="105"/>
              </w:rPr>
              <w:t>202</w:t>
            </w:r>
            <w:r w:rsidR="00DD327C">
              <w:rPr>
                <w:rFonts w:ascii="Baxter Sans Core" w:eastAsia="Baxter Sans Core" w:hAnsi="Baxter Sans Core" w:cs="Baxter Sans Core"/>
                <w:w w:val="105"/>
              </w:rPr>
              <w:t>6</w:t>
            </w:r>
            <w:r w:rsidR="002A0191" w:rsidRPr="71ECAAF1">
              <w:rPr>
                <w:rFonts w:ascii="Baxter Sans Core" w:eastAsia="Baxter Sans Core" w:hAnsi="Baxter Sans Core" w:cs="Baxter Sans Core"/>
                <w:w w:val="105"/>
              </w:rPr>
              <w:t xml:space="preserve"> or January 202</w:t>
            </w:r>
            <w:r w:rsidR="00DD327C">
              <w:rPr>
                <w:rFonts w:ascii="Baxter Sans Core" w:eastAsia="Baxter Sans Core" w:hAnsi="Baxter Sans Core" w:cs="Baxter Sans Core"/>
                <w:w w:val="105"/>
              </w:rPr>
              <w:t>7</w:t>
            </w:r>
            <w:r w:rsidR="002A0191" w:rsidRPr="71ECAAF1">
              <w:rPr>
                <w:rFonts w:ascii="Baxter Sans Core" w:eastAsia="Baxter Sans Core" w:hAnsi="Baxter Sans Core" w:cs="Baxter Sans Core"/>
                <w:w w:val="105"/>
              </w:rPr>
              <w:t xml:space="preserve"> </w:t>
            </w:r>
            <w:r w:rsidR="002A0191" w:rsidRPr="71ECAAF1">
              <w:rPr>
                <w:rFonts w:ascii="Baxter Sans Core" w:eastAsia="Baxter Sans Core" w:hAnsi="Baxter Sans Core" w:cs="Baxter Sans Core"/>
                <w:spacing w:val="-2"/>
                <w:w w:val="105"/>
              </w:rPr>
              <w:t>entry)</w:t>
            </w:r>
            <w:r w:rsidR="7364D9B9" w:rsidRPr="71ECAAF1">
              <w:rPr>
                <w:rFonts w:ascii="Baxter Sans Core" w:eastAsia="Baxter Sans Core" w:hAnsi="Baxter Sans Core" w:cs="Baxter Sans Core"/>
                <w:spacing w:val="-2"/>
                <w:w w:val="105"/>
              </w:rPr>
              <w:t>.</w:t>
            </w:r>
          </w:p>
          <w:p w14:paraId="7F679A47" w14:textId="111EE240" w:rsidR="002A0191" w:rsidRDefault="002A0191" w:rsidP="71ECAAF1">
            <w:pPr>
              <w:pStyle w:val="TableParagraph"/>
              <w:spacing w:before="7" w:line="230" w:lineRule="atLeast"/>
              <w:ind w:left="144" w:right="137" w:hanging="2"/>
              <w:jc w:val="both"/>
              <w:rPr>
                <w:rFonts w:ascii="Baxter Sans Core" w:eastAsia="Baxter Sans Core" w:hAnsi="Baxter Sans Core" w:cs="Baxter Sans Core"/>
              </w:rPr>
            </w:pPr>
          </w:p>
        </w:tc>
      </w:tr>
      <w:tr w:rsidR="002A0191" w:rsidRPr="00566408" w14:paraId="78834149" w14:textId="77777777" w:rsidTr="34967D97">
        <w:trPr>
          <w:trHeight w:val="2986"/>
        </w:trPr>
        <w:tc>
          <w:tcPr>
            <w:tcW w:w="2295" w:type="dxa"/>
          </w:tcPr>
          <w:p w14:paraId="5D16EB36" w14:textId="77777777" w:rsidR="002A0191" w:rsidRPr="00566408" w:rsidRDefault="002A0191" w:rsidP="71ECAAF1">
            <w:pPr>
              <w:pStyle w:val="TableParagraph"/>
              <w:tabs>
                <w:tab w:val="left" w:pos="1557"/>
              </w:tabs>
              <w:spacing w:before="25"/>
              <w:ind w:left="0" w:right="-141"/>
              <w:jc w:val="both"/>
              <w:rPr>
                <w:rFonts w:ascii="Baxter Sans Core" w:eastAsia="Baxter Sans Core" w:hAnsi="Baxter Sans Core" w:cs="Baxter Sans Core"/>
                <w:b/>
                <w:bCs/>
              </w:rPr>
            </w:pPr>
            <w:r w:rsidRPr="71ECAAF1">
              <w:rPr>
                <w:rFonts w:ascii="Baxter Sans Core" w:eastAsia="Baxter Sans Core" w:hAnsi="Baxter Sans Core" w:cs="Baxter Sans Core"/>
                <w:b/>
                <w:bCs/>
                <w:color w:val="4264E1"/>
                <w:w w:val="105"/>
              </w:rPr>
              <w:t>Application</w:t>
            </w:r>
            <w:r w:rsidRPr="71ECAAF1">
              <w:rPr>
                <w:rFonts w:ascii="Baxter Sans Core" w:eastAsia="Baxter Sans Core" w:hAnsi="Baxter Sans Core" w:cs="Baxter Sans Core"/>
                <w:b/>
                <w:bCs/>
                <w:color w:val="4264E1"/>
                <w:spacing w:val="-10"/>
                <w:w w:val="105"/>
              </w:rPr>
              <w:t xml:space="preserve"> </w:t>
            </w:r>
            <w:r w:rsidRPr="71ECAAF1">
              <w:rPr>
                <w:rFonts w:ascii="Baxter Sans Core" w:eastAsia="Baxter Sans Core" w:hAnsi="Baxter Sans Core" w:cs="Baxter Sans Core"/>
                <w:b/>
                <w:bCs/>
                <w:color w:val="4264E1"/>
                <w:spacing w:val="-2"/>
                <w:w w:val="105"/>
              </w:rPr>
              <w:t>Process</w:t>
            </w:r>
          </w:p>
        </w:tc>
        <w:tc>
          <w:tcPr>
            <w:tcW w:w="8620" w:type="dxa"/>
          </w:tcPr>
          <w:p w14:paraId="534A5F5E" w14:textId="7FE5839A" w:rsidR="002A0191" w:rsidRPr="00566408" w:rsidRDefault="002A0191" w:rsidP="007EA238">
            <w:pPr>
              <w:pStyle w:val="TableParagraph"/>
              <w:spacing w:before="16"/>
              <w:ind w:left="90" w:right="137"/>
              <w:jc w:val="both"/>
              <w:rPr>
                <w:rFonts w:ascii="Baxter Sans Core" w:eastAsia="Baxter Sans Core" w:hAnsi="Baxter Sans Core" w:cs="Baxter Sans Core"/>
              </w:rPr>
            </w:pPr>
            <w:r w:rsidRPr="71ECAAF1">
              <w:rPr>
                <w:rFonts w:ascii="Baxter Sans Core" w:eastAsia="Baxter Sans Core" w:hAnsi="Baxter Sans Core" w:cs="Baxter Sans Core"/>
                <w:w w:val="105"/>
              </w:rPr>
              <w:t>There</w:t>
            </w:r>
            <w:r w:rsidRPr="71ECAAF1">
              <w:rPr>
                <w:rFonts w:ascii="Baxter Sans Core" w:eastAsia="Baxter Sans Core" w:hAnsi="Baxter Sans Core" w:cs="Baxter Sans Core"/>
                <w:spacing w:val="-14"/>
                <w:w w:val="105"/>
              </w:rPr>
              <w:t xml:space="preserve"> </w:t>
            </w:r>
            <w:r w:rsidRPr="71ECAAF1">
              <w:rPr>
                <w:rFonts w:ascii="Baxter Sans Core" w:eastAsia="Baxter Sans Core" w:hAnsi="Baxter Sans Core" w:cs="Baxter Sans Core"/>
                <w:w w:val="105"/>
              </w:rPr>
              <w:t>is</w:t>
            </w:r>
            <w:r w:rsidRPr="71ECAAF1">
              <w:rPr>
                <w:rFonts w:ascii="Baxter Sans Core" w:eastAsia="Baxter Sans Core" w:hAnsi="Baxter Sans Core" w:cs="Baxter Sans Core"/>
                <w:spacing w:val="-14"/>
                <w:w w:val="105"/>
              </w:rPr>
              <w:t xml:space="preserve"> </w:t>
            </w:r>
            <w:r w:rsidRPr="71ECAAF1">
              <w:rPr>
                <w:rFonts w:ascii="Baxter Sans Core" w:eastAsia="Baxter Sans Core" w:hAnsi="Baxter Sans Core" w:cs="Baxter Sans Core"/>
                <w:w w:val="105"/>
              </w:rPr>
              <w:t>no</w:t>
            </w:r>
            <w:r w:rsidRPr="71ECAAF1">
              <w:rPr>
                <w:rFonts w:ascii="Baxter Sans Core" w:eastAsia="Baxter Sans Core" w:hAnsi="Baxter Sans Core" w:cs="Baxter Sans Core"/>
                <w:spacing w:val="-14"/>
                <w:w w:val="105"/>
              </w:rPr>
              <w:t xml:space="preserve"> </w:t>
            </w:r>
            <w:r w:rsidRPr="71ECAAF1">
              <w:rPr>
                <w:rFonts w:ascii="Baxter Sans Core" w:eastAsia="Baxter Sans Core" w:hAnsi="Baxter Sans Core" w:cs="Baxter Sans Core"/>
                <w:w w:val="105"/>
              </w:rPr>
              <w:t>separate</w:t>
            </w:r>
            <w:r w:rsidRPr="71ECAAF1">
              <w:rPr>
                <w:rFonts w:ascii="Baxter Sans Core" w:eastAsia="Baxter Sans Core" w:hAnsi="Baxter Sans Core" w:cs="Baxter Sans Core"/>
                <w:spacing w:val="-14"/>
                <w:w w:val="105"/>
              </w:rPr>
              <w:t xml:space="preserve"> </w:t>
            </w:r>
            <w:r w:rsidRPr="71ECAAF1">
              <w:rPr>
                <w:rFonts w:ascii="Baxter Sans Core" w:eastAsia="Baxter Sans Core" w:hAnsi="Baxter Sans Core" w:cs="Baxter Sans Core"/>
                <w:w w:val="105"/>
              </w:rPr>
              <w:t>application</w:t>
            </w:r>
            <w:r w:rsidRPr="71ECAAF1">
              <w:rPr>
                <w:rFonts w:ascii="Baxter Sans Core" w:eastAsia="Baxter Sans Core" w:hAnsi="Baxter Sans Core" w:cs="Baxter Sans Core"/>
                <w:spacing w:val="-6"/>
                <w:w w:val="105"/>
              </w:rPr>
              <w:t xml:space="preserve"> </w:t>
            </w:r>
            <w:r w:rsidRPr="71ECAAF1">
              <w:rPr>
                <w:rFonts w:ascii="Baxter Sans Core" w:eastAsia="Baxter Sans Core" w:hAnsi="Baxter Sans Core" w:cs="Baxter Sans Core"/>
                <w:w w:val="105"/>
              </w:rPr>
              <w:t>form</w:t>
            </w:r>
            <w:r w:rsidRPr="71ECAAF1">
              <w:rPr>
                <w:rFonts w:ascii="Baxter Sans Core" w:eastAsia="Baxter Sans Core" w:hAnsi="Baxter Sans Core" w:cs="Baxter Sans Core"/>
                <w:spacing w:val="-8"/>
                <w:w w:val="105"/>
              </w:rPr>
              <w:t xml:space="preserve"> </w:t>
            </w:r>
            <w:r w:rsidRPr="71ECAAF1">
              <w:rPr>
                <w:rFonts w:ascii="Baxter Sans Core" w:eastAsia="Baxter Sans Core" w:hAnsi="Baxter Sans Core" w:cs="Baxter Sans Core"/>
                <w:w w:val="105"/>
              </w:rPr>
              <w:t>for</w:t>
            </w:r>
            <w:r w:rsidRPr="71ECAAF1">
              <w:rPr>
                <w:rFonts w:ascii="Baxter Sans Core" w:eastAsia="Baxter Sans Core" w:hAnsi="Baxter Sans Core" w:cs="Baxter Sans Core"/>
                <w:spacing w:val="-11"/>
                <w:w w:val="105"/>
              </w:rPr>
              <w:t xml:space="preserve"> </w:t>
            </w:r>
            <w:r w:rsidRPr="71ECAAF1">
              <w:rPr>
                <w:rFonts w:ascii="Baxter Sans Core" w:eastAsia="Baxter Sans Core" w:hAnsi="Baxter Sans Core" w:cs="Baxter Sans Core"/>
                <w:w w:val="105"/>
              </w:rPr>
              <w:t>the</w:t>
            </w:r>
            <w:r w:rsidRPr="71ECAAF1">
              <w:rPr>
                <w:rFonts w:ascii="Baxter Sans Core" w:eastAsia="Baxter Sans Core" w:hAnsi="Baxter Sans Core" w:cs="Baxter Sans Core"/>
                <w:spacing w:val="-14"/>
                <w:w w:val="105"/>
              </w:rPr>
              <w:t xml:space="preserve"> </w:t>
            </w:r>
            <w:r w:rsidRPr="71ECAAF1">
              <w:rPr>
                <w:rFonts w:ascii="Baxter Sans Core" w:eastAsia="Baxter Sans Core" w:hAnsi="Baxter Sans Core" w:cs="Baxter Sans Core"/>
                <w:w w:val="105"/>
              </w:rPr>
              <w:t>Global</w:t>
            </w:r>
            <w:r w:rsidRPr="71ECAAF1">
              <w:rPr>
                <w:rFonts w:ascii="Baxter Sans Core" w:eastAsia="Baxter Sans Core" w:hAnsi="Baxter Sans Core" w:cs="Baxter Sans Core"/>
                <w:spacing w:val="-9"/>
                <w:w w:val="105"/>
              </w:rPr>
              <w:t xml:space="preserve"> </w:t>
            </w:r>
            <w:r w:rsidRPr="71ECAAF1">
              <w:rPr>
                <w:rFonts w:ascii="Baxter Sans Core" w:eastAsia="Baxter Sans Core" w:hAnsi="Baxter Sans Core" w:cs="Baxter Sans Core"/>
                <w:w w:val="105"/>
              </w:rPr>
              <w:t>Excellence</w:t>
            </w:r>
            <w:r w:rsidRPr="71ECAAF1">
              <w:rPr>
                <w:rFonts w:ascii="Baxter Sans Core" w:eastAsia="Baxter Sans Core" w:hAnsi="Baxter Sans Core" w:cs="Baxter Sans Core"/>
                <w:spacing w:val="-6"/>
                <w:w w:val="105"/>
              </w:rPr>
              <w:t xml:space="preserve"> </w:t>
            </w:r>
            <w:r w:rsidRPr="71ECAAF1">
              <w:rPr>
                <w:rFonts w:ascii="Baxter Sans Core" w:eastAsia="Baxter Sans Core" w:hAnsi="Baxter Sans Core" w:cs="Baxter Sans Core"/>
                <w:spacing w:val="-2"/>
                <w:w w:val="105"/>
              </w:rPr>
              <w:t>Scholarship.</w:t>
            </w:r>
            <w:r w:rsidR="0BBFCFBC" w:rsidRPr="71ECAAF1">
              <w:rPr>
                <w:rFonts w:ascii="Baxter Sans Core" w:eastAsia="Baxter Sans Core" w:hAnsi="Baxter Sans Core" w:cs="Baxter Sans Core"/>
                <w:spacing w:val="-2"/>
                <w:w w:val="105"/>
              </w:rPr>
              <w:t xml:space="preserve"> </w:t>
            </w:r>
            <w:r w:rsidR="0BBFCFBC" w:rsidRPr="71ECAAF1">
              <w:rPr>
                <w:rFonts w:ascii="Baxter Sans Core" w:eastAsia="Baxter Sans Core" w:hAnsi="Baxter Sans Core" w:cs="Baxter Sans Core"/>
                <w:lang w:val="en"/>
              </w:rPr>
              <w:t>Your eligibility will be based on the information you provide to the University during the application process.</w:t>
            </w:r>
          </w:p>
          <w:p w14:paraId="08842CB2" w14:textId="557D8ADD" w:rsidR="01DE77A6" w:rsidRDefault="01DE77A6" w:rsidP="01DE77A6">
            <w:pPr>
              <w:pStyle w:val="TableParagraph"/>
              <w:spacing w:before="16"/>
              <w:ind w:left="0" w:right="137"/>
              <w:jc w:val="both"/>
              <w:rPr>
                <w:rFonts w:ascii="Baxter Sans Core" w:eastAsia="Baxter Sans Core" w:hAnsi="Baxter Sans Core" w:cs="Baxter Sans Core"/>
                <w:lang w:val="en"/>
              </w:rPr>
            </w:pPr>
          </w:p>
          <w:p w14:paraId="55FEF54D" w14:textId="20F8C186" w:rsidR="002A0191" w:rsidRPr="00566408" w:rsidRDefault="002A0191" w:rsidP="700667B1">
            <w:pPr>
              <w:pStyle w:val="TableParagraph"/>
              <w:numPr>
                <w:ilvl w:val="0"/>
                <w:numId w:val="7"/>
              </w:numPr>
              <w:spacing w:line="264" w:lineRule="auto"/>
              <w:ind w:right="137"/>
              <w:jc w:val="both"/>
              <w:rPr>
                <w:rFonts w:ascii="Baxter Sans Core" w:eastAsia="Baxter Sans Core" w:hAnsi="Baxter Sans Core" w:cs="Baxter Sans Core"/>
              </w:rPr>
            </w:pPr>
            <w:r w:rsidRPr="700667B1">
              <w:rPr>
                <w:rFonts w:ascii="Baxter Sans Core" w:eastAsia="Baxter Sans Core" w:hAnsi="Baxter Sans Core" w:cs="Baxter Sans Core"/>
              </w:rPr>
              <w:t>The</w:t>
            </w:r>
            <w:r w:rsidRPr="700667B1">
              <w:rPr>
                <w:rFonts w:ascii="Baxter Sans Core" w:eastAsia="Baxter Sans Core" w:hAnsi="Baxter Sans Core" w:cs="Baxter Sans Core"/>
                <w:spacing w:val="-2"/>
              </w:rPr>
              <w:t xml:space="preserve"> </w:t>
            </w:r>
            <w:r w:rsidRPr="700667B1">
              <w:rPr>
                <w:rFonts w:ascii="Baxter Sans Core" w:eastAsia="Baxter Sans Core" w:hAnsi="Baxter Sans Core" w:cs="Baxter Sans Core"/>
              </w:rPr>
              <w:t>University of Dundee Admissions Team will</w:t>
            </w:r>
            <w:r w:rsidRPr="700667B1">
              <w:rPr>
                <w:rFonts w:ascii="Baxter Sans Core" w:eastAsia="Baxter Sans Core" w:hAnsi="Baxter Sans Core" w:cs="Baxter Sans Core"/>
                <w:spacing w:val="-1"/>
              </w:rPr>
              <w:t xml:space="preserve"> </w:t>
            </w:r>
            <w:r w:rsidRPr="700667B1">
              <w:rPr>
                <w:rFonts w:ascii="Baxter Sans Core" w:eastAsia="Baxter Sans Core" w:hAnsi="Baxter Sans Core" w:cs="Baxter Sans Core"/>
              </w:rPr>
              <w:t>use all</w:t>
            </w:r>
            <w:r w:rsidRPr="700667B1">
              <w:rPr>
                <w:rFonts w:ascii="Baxter Sans Core" w:eastAsia="Baxter Sans Core" w:hAnsi="Baxter Sans Core" w:cs="Baxter Sans Core"/>
                <w:spacing w:val="-3"/>
              </w:rPr>
              <w:t xml:space="preserve"> </w:t>
            </w:r>
            <w:r w:rsidRPr="700667B1">
              <w:rPr>
                <w:rFonts w:ascii="Baxter Sans Core" w:eastAsia="Baxter Sans Core" w:hAnsi="Baxter Sans Core" w:cs="Baxter Sans Core"/>
              </w:rPr>
              <w:t xml:space="preserve">information on </w:t>
            </w:r>
            <w:r w:rsidR="00F41A55" w:rsidRPr="700667B1">
              <w:rPr>
                <w:rFonts w:ascii="Baxter Sans Core" w:eastAsia="Baxter Sans Core" w:hAnsi="Baxter Sans Core" w:cs="Baxter Sans Core"/>
              </w:rPr>
              <w:t>your application</w:t>
            </w:r>
            <w:r w:rsidR="2975E570" w:rsidRPr="700667B1">
              <w:rPr>
                <w:rFonts w:ascii="Baxter Sans Core" w:eastAsia="Baxter Sans Core" w:hAnsi="Baxter Sans Core" w:cs="Baxter Sans Core"/>
              </w:rPr>
              <w:t xml:space="preserve"> </w:t>
            </w:r>
            <w:r w:rsidRPr="700667B1">
              <w:rPr>
                <w:rFonts w:ascii="Baxter Sans Core" w:eastAsia="Baxter Sans Core" w:hAnsi="Baxter Sans Core" w:cs="Baxter Sans Core"/>
                <w:w w:val="105"/>
              </w:rPr>
              <w:t>to</w:t>
            </w:r>
            <w:r w:rsidR="00F41A55" w:rsidRPr="700667B1">
              <w:rPr>
                <w:rFonts w:ascii="Baxter Sans Core" w:eastAsia="Baxter Sans Core" w:hAnsi="Baxter Sans Core" w:cs="Baxter Sans Core"/>
                <w:w w:val="105"/>
              </w:rPr>
              <w:t xml:space="preserve"> study to</w:t>
            </w:r>
            <w:r w:rsidRPr="700667B1">
              <w:rPr>
                <w:rFonts w:ascii="Baxter Sans Core" w:eastAsia="Baxter Sans Core" w:hAnsi="Baxter Sans Core" w:cs="Baxter Sans Core"/>
                <w:w w:val="105"/>
              </w:rPr>
              <w:t xml:space="preserve"> determine if </w:t>
            </w:r>
            <w:r w:rsidR="00F41A55" w:rsidRPr="700667B1">
              <w:rPr>
                <w:rFonts w:ascii="Baxter Sans Core" w:eastAsia="Baxter Sans Core" w:hAnsi="Baxter Sans Core" w:cs="Baxter Sans Core"/>
                <w:w w:val="105"/>
              </w:rPr>
              <w:t xml:space="preserve">you </w:t>
            </w:r>
            <w:r w:rsidRPr="700667B1">
              <w:rPr>
                <w:rFonts w:ascii="Baxter Sans Core" w:eastAsia="Baxter Sans Core" w:hAnsi="Baxter Sans Core" w:cs="Baxter Sans Core"/>
                <w:w w:val="105"/>
              </w:rPr>
              <w:t>meet the eligibility criteria.</w:t>
            </w:r>
          </w:p>
          <w:p w14:paraId="54F36440" w14:textId="51E4FB21" w:rsidR="01DE77A6" w:rsidRDefault="01DE77A6" w:rsidP="01DE77A6">
            <w:pPr>
              <w:pStyle w:val="TableParagraph"/>
              <w:spacing w:line="264" w:lineRule="auto"/>
              <w:ind w:left="720" w:right="137"/>
              <w:jc w:val="both"/>
              <w:rPr>
                <w:rFonts w:ascii="Baxter Sans Core" w:eastAsia="Baxter Sans Core" w:hAnsi="Baxter Sans Core" w:cs="Baxter Sans Core"/>
              </w:rPr>
            </w:pPr>
          </w:p>
          <w:p w14:paraId="69128585" w14:textId="77777777" w:rsidR="002A0191" w:rsidRDefault="002A0191" w:rsidP="700667B1">
            <w:pPr>
              <w:pStyle w:val="TableParagraph"/>
              <w:numPr>
                <w:ilvl w:val="0"/>
                <w:numId w:val="7"/>
              </w:numPr>
              <w:spacing w:line="264" w:lineRule="auto"/>
              <w:ind w:right="137"/>
              <w:jc w:val="both"/>
              <w:rPr>
                <w:rFonts w:ascii="Baxter Sans Core" w:eastAsia="Baxter Sans Core" w:hAnsi="Baxter Sans Core" w:cs="Baxter Sans Core"/>
              </w:rPr>
            </w:pPr>
            <w:r w:rsidRPr="700667B1">
              <w:rPr>
                <w:rFonts w:ascii="Baxter Sans Core" w:eastAsia="Baxter Sans Core" w:hAnsi="Baxter Sans Core" w:cs="Baxter Sans Core"/>
                <w:w w:val="105"/>
              </w:rPr>
              <w:t>This verification</w:t>
            </w:r>
            <w:r w:rsidRPr="700667B1">
              <w:rPr>
                <w:rFonts w:ascii="Baxter Sans Core" w:eastAsia="Baxter Sans Core" w:hAnsi="Baxter Sans Core" w:cs="Baxter Sans Core"/>
                <w:spacing w:val="6"/>
                <w:w w:val="105"/>
              </w:rPr>
              <w:t xml:space="preserve"> </w:t>
            </w:r>
            <w:r w:rsidRPr="700667B1">
              <w:rPr>
                <w:rFonts w:ascii="Baxter Sans Core" w:eastAsia="Baxter Sans Core" w:hAnsi="Baxter Sans Core" w:cs="Baxter Sans Core"/>
                <w:w w:val="105"/>
              </w:rPr>
              <w:t>process</w:t>
            </w:r>
            <w:r w:rsidRPr="700667B1">
              <w:rPr>
                <w:rFonts w:ascii="Baxter Sans Core" w:eastAsia="Baxter Sans Core" w:hAnsi="Baxter Sans Core" w:cs="Baxter Sans Core"/>
                <w:spacing w:val="2"/>
                <w:w w:val="105"/>
              </w:rPr>
              <w:t xml:space="preserve"> </w:t>
            </w:r>
            <w:r w:rsidRPr="700667B1">
              <w:rPr>
                <w:rFonts w:ascii="Baxter Sans Core" w:eastAsia="Baxter Sans Core" w:hAnsi="Baxter Sans Core" w:cs="Baxter Sans Core"/>
                <w:w w:val="105"/>
              </w:rPr>
              <w:t>will</w:t>
            </w:r>
            <w:r w:rsidRPr="700667B1">
              <w:rPr>
                <w:rFonts w:ascii="Baxter Sans Core" w:eastAsia="Baxter Sans Core" w:hAnsi="Baxter Sans Core" w:cs="Baxter Sans Core"/>
                <w:spacing w:val="-9"/>
                <w:w w:val="105"/>
              </w:rPr>
              <w:t xml:space="preserve"> </w:t>
            </w:r>
            <w:r w:rsidRPr="700667B1">
              <w:rPr>
                <w:rFonts w:ascii="Baxter Sans Core" w:eastAsia="Baxter Sans Core" w:hAnsi="Baxter Sans Core" w:cs="Baxter Sans Core"/>
                <w:w w:val="105"/>
              </w:rPr>
              <w:t>happen</w:t>
            </w:r>
            <w:r w:rsidRPr="700667B1">
              <w:rPr>
                <w:rFonts w:ascii="Baxter Sans Core" w:eastAsia="Baxter Sans Core" w:hAnsi="Baxter Sans Core" w:cs="Baxter Sans Core"/>
                <w:spacing w:val="-4"/>
                <w:w w:val="105"/>
              </w:rPr>
              <w:t xml:space="preserve"> </w:t>
            </w:r>
            <w:r w:rsidRPr="700667B1">
              <w:rPr>
                <w:rFonts w:ascii="Baxter Sans Core" w:eastAsia="Baxter Sans Core" w:hAnsi="Baxter Sans Core" w:cs="Baxter Sans Core"/>
                <w:w w:val="105"/>
              </w:rPr>
              <w:t>at</w:t>
            </w:r>
            <w:r w:rsidRPr="700667B1">
              <w:rPr>
                <w:rFonts w:ascii="Baxter Sans Core" w:eastAsia="Baxter Sans Core" w:hAnsi="Baxter Sans Core" w:cs="Baxter Sans Core"/>
                <w:spacing w:val="-4"/>
                <w:w w:val="105"/>
              </w:rPr>
              <w:t xml:space="preserve"> </w:t>
            </w:r>
            <w:r w:rsidRPr="700667B1">
              <w:rPr>
                <w:rFonts w:ascii="Baxter Sans Core" w:eastAsia="Baxter Sans Core" w:hAnsi="Baxter Sans Core" w:cs="Baxter Sans Core"/>
                <w:w w:val="105"/>
              </w:rPr>
              <w:t>the</w:t>
            </w:r>
            <w:r w:rsidRPr="700667B1">
              <w:rPr>
                <w:rFonts w:ascii="Baxter Sans Core" w:eastAsia="Baxter Sans Core" w:hAnsi="Baxter Sans Core" w:cs="Baxter Sans Core"/>
                <w:spacing w:val="-14"/>
                <w:w w:val="105"/>
              </w:rPr>
              <w:t xml:space="preserve"> </w:t>
            </w:r>
            <w:r w:rsidRPr="700667B1">
              <w:rPr>
                <w:rFonts w:ascii="Baxter Sans Core" w:eastAsia="Baxter Sans Core" w:hAnsi="Baxter Sans Core" w:cs="Baxter Sans Core"/>
                <w:w w:val="105"/>
              </w:rPr>
              <w:t>initial</w:t>
            </w:r>
            <w:r w:rsidRPr="700667B1">
              <w:rPr>
                <w:rFonts w:ascii="Baxter Sans Core" w:eastAsia="Baxter Sans Core" w:hAnsi="Baxter Sans Core" w:cs="Baxter Sans Core"/>
                <w:spacing w:val="-9"/>
                <w:w w:val="105"/>
              </w:rPr>
              <w:t xml:space="preserve"> </w:t>
            </w:r>
            <w:r w:rsidRPr="700667B1">
              <w:rPr>
                <w:rFonts w:ascii="Baxter Sans Core" w:eastAsia="Baxter Sans Core" w:hAnsi="Baxter Sans Core" w:cs="Baxter Sans Core"/>
                <w:w w:val="105"/>
              </w:rPr>
              <w:t>Offer</w:t>
            </w:r>
            <w:r w:rsidRPr="700667B1">
              <w:rPr>
                <w:rFonts w:ascii="Baxter Sans Core" w:eastAsia="Baxter Sans Core" w:hAnsi="Baxter Sans Core" w:cs="Baxter Sans Core"/>
                <w:spacing w:val="2"/>
                <w:w w:val="105"/>
              </w:rPr>
              <w:t xml:space="preserve"> </w:t>
            </w:r>
            <w:r w:rsidRPr="700667B1">
              <w:rPr>
                <w:rFonts w:ascii="Baxter Sans Core" w:eastAsia="Baxter Sans Core" w:hAnsi="Baxter Sans Core" w:cs="Baxter Sans Core"/>
                <w:spacing w:val="-2"/>
                <w:w w:val="105"/>
              </w:rPr>
              <w:t>Stage.</w:t>
            </w:r>
          </w:p>
          <w:p w14:paraId="341FD9EA" w14:textId="35C1C6DC" w:rsidR="01DE77A6" w:rsidRDefault="01DE77A6" w:rsidP="01DE77A6">
            <w:pPr>
              <w:pStyle w:val="TableParagraph"/>
              <w:spacing w:line="264" w:lineRule="auto"/>
              <w:ind w:left="720" w:right="137"/>
              <w:jc w:val="both"/>
              <w:rPr>
                <w:rFonts w:ascii="Baxter Sans Core" w:eastAsia="Baxter Sans Core" w:hAnsi="Baxter Sans Core" w:cs="Baxter Sans Core"/>
              </w:rPr>
            </w:pPr>
          </w:p>
          <w:p w14:paraId="264AEB46" w14:textId="3ABB10A6" w:rsidR="002A0191" w:rsidRDefault="4DDC2DAD" w:rsidP="700667B1">
            <w:pPr>
              <w:pStyle w:val="TableParagraph"/>
              <w:numPr>
                <w:ilvl w:val="0"/>
                <w:numId w:val="7"/>
              </w:numPr>
              <w:spacing w:line="264" w:lineRule="auto"/>
              <w:ind w:right="137"/>
              <w:jc w:val="both"/>
              <w:rPr>
                <w:rFonts w:ascii="Baxter Sans Core" w:eastAsia="Baxter Sans Core" w:hAnsi="Baxter Sans Core" w:cs="Baxter Sans Core"/>
              </w:rPr>
            </w:pPr>
            <w:r w:rsidRPr="700667B1">
              <w:rPr>
                <w:rFonts w:ascii="Baxter Sans Core" w:eastAsia="Baxter Sans Core" w:hAnsi="Baxter Sans Core" w:cs="Baxter Sans Core"/>
              </w:rPr>
              <w:t>You must ensure the information in your application and any supporting documentation is correct, complete, accurate and up to date as any award is based on this information. The University of Dundee reserves the right to withdraw this award if you have submitted information which is false, fraudulent, incorrect, or misleading.</w:t>
            </w:r>
          </w:p>
          <w:p w14:paraId="6DF80BCE" w14:textId="2C75EF8E" w:rsidR="01DE77A6" w:rsidRDefault="01DE77A6" w:rsidP="01DE77A6">
            <w:pPr>
              <w:pStyle w:val="TableParagraph"/>
              <w:spacing w:line="264" w:lineRule="auto"/>
              <w:ind w:left="720" w:right="137"/>
              <w:jc w:val="both"/>
              <w:rPr>
                <w:rFonts w:ascii="Baxter Sans Core" w:eastAsia="Baxter Sans Core" w:hAnsi="Baxter Sans Core" w:cs="Baxter Sans Core"/>
              </w:rPr>
            </w:pPr>
          </w:p>
          <w:p w14:paraId="0B8EF306" w14:textId="3595F53D" w:rsidR="002A0191" w:rsidRPr="00566408" w:rsidRDefault="002A0191" w:rsidP="700667B1">
            <w:pPr>
              <w:pStyle w:val="TableParagraph"/>
              <w:numPr>
                <w:ilvl w:val="0"/>
                <w:numId w:val="7"/>
              </w:numPr>
              <w:spacing w:before="22" w:line="264" w:lineRule="auto"/>
              <w:ind w:right="137"/>
              <w:jc w:val="both"/>
              <w:rPr>
                <w:rFonts w:ascii="Baxter Sans Core" w:eastAsia="Baxter Sans Core" w:hAnsi="Baxter Sans Core" w:cs="Baxter Sans Core"/>
              </w:rPr>
            </w:pPr>
            <w:r w:rsidRPr="700667B1">
              <w:rPr>
                <w:rFonts w:ascii="Baxter Sans Core" w:eastAsia="Baxter Sans Core" w:hAnsi="Baxter Sans Core" w:cs="Baxter Sans Core"/>
                <w:w w:val="105"/>
              </w:rPr>
              <w:t xml:space="preserve">Where </w:t>
            </w:r>
            <w:r w:rsidR="0055204C" w:rsidRPr="700667B1">
              <w:rPr>
                <w:rFonts w:ascii="Baxter Sans Core" w:eastAsia="Baxter Sans Core" w:hAnsi="Baxter Sans Core" w:cs="Baxter Sans Core"/>
                <w:w w:val="105"/>
              </w:rPr>
              <w:t>you have</w:t>
            </w:r>
            <w:r w:rsidRPr="700667B1">
              <w:rPr>
                <w:rFonts w:ascii="Baxter Sans Core" w:eastAsia="Baxter Sans Core" w:hAnsi="Baxter Sans Core" w:cs="Baxter Sans Core"/>
                <w:w w:val="105"/>
              </w:rPr>
              <w:t xml:space="preserve"> 'pending' academic achievements at point of Offer, the University</w:t>
            </w:r>
            <w:r w:rsidRPr="700667B1">
              <w:rPr>
                <w:rFonts w:ascii="Baxter Sans Core" w:eastAsia="Baxter Sans Core" w:hAnsi="Baxter Sans Core" w:cs="Baxter Sans Core"/>
                <w:spacing w:val="-1"/>
                <w:w w:val="105"/>
              </w:rPr>
              <w:t xml:space="preserve"> </w:t>
            </w:r>
            <w:r w:rsidRPr="700667B1">
              <w:rPr>
                <w:rFonts w:ascii="Baxter Sans Core" w:eastAsia="Baxter Sans Core" w:hAnsi="Baxter Sans Core" w:cs="Baxter Sans Core"/>
                <w:w w:val="105"/>
              </w:rPr>
              <w:t>will</w:t>
            </w:r>
            <w:r w:rsidRPr="700667B1">
              <w:rPr>
                <w:rFonts w:ascii="Baxter Sans Core" w:eastAsia="Baxter Sans Core" w:hAnsi="Baxter Sans Core" w:cs="Baxter Sans Core"/>
                <w:spacing w:val="-13"/>
                <w:w w:val="105"/>
              </w:rPr>
              <w:t xml:space="preserve"> </w:t>
            </w:r>
            <w:r w:rsidRPr="700667B1">
              <w:rPr>
                <w:rFonts w:ascii="Baxter Sans Core" w:eastAsia="Baxter Sans Core" w:hAnsi="Baxter Sans Core" w:cs="Baxter Sans Core"/>
                <w:w w:val="105"/>
              </w:rPr>
              <w:t>not</w:t>
            </w:r>
            <w:r w:rsidRPr="700667B1">
              <w:rPr>
                <w:rFonts w:ascii="Baxter Sans Core" w:eastAsia="Baxter Sans Core" w:hAnsi="Baxter Sans Core" w:cs="Baxter Sans Core"/>
                <w:spacing w:val="-1"/>
                <w:w w:val="105"/>
              </w:rPr>
              <w:t xml:space="preserve"> </w:t>
            </w:r>
            <w:r w:rsidRPr="700667B1">
              <w:rPr>
                <w:rFonts w:ascii="Baxter Sans Core" w:eastAsia="Baxter Sans Core" w:hAnsi="Baxter Sans Core" w:cs="Baxter Sans Core"/>
                <w:w w:val="105"/>
              </w:rPr>
              <w:t>be</w:t>
            </w:r>
            <w:r w:rsidRPr="700667B1">
              <w:rPr>
                <w:rFonts w:ascii="Baxter Sans Core" w:eastAsia="Baxter Sans Core" w:hAnsi="Baxter Sans Core" w:cs="Baxter Sans Core"/>
                <w:spacing w:val="-14"/>
                <w:w w:val="105"/>
              </w:rPr>
              <w:t xml:space="preserve"> </w:t>
            </w:r>
            <w:r w:rsidRPr="700667B1">
              <w:rPr>
                <w:rFonts w:ascii="Baxter Sans Core" w:eastAsia="Baxter Sans Core" w:hAnsi="Baxter Sans Core" w:cs="Baxter Sans Core"/>
                <w:w w:val="105"/>
              </w:rPr>
              <w:t>able</w:t>
            </w:r>
            <w:r w:rsidRPr="700667B1">
              <w:rPr>
                <w:rFonts w:ascii="Baxter Sans Core" w:eastAsia="Baxter Sans Core" w:hAnsi="Baxter Sans Core" w:cs="Baxter Sans Core"/>
                <w:spacing w:val="-13"/>
                <w:w w:val="105"/>
              </w:rPr>
              <w:t xml:space="preserve"> </w:t>
            </w:r>
            <w:r w:rsidRPr="700667B1">
              <w:rPr>
                <w:rFonts w:ascii="Baxter Sans Core" w:eastAsia="Baxter Sans Core" w:hAnsi="Baxter Sans Core" w:cs="Baxter Sans Core"/>
                <w:w w:val="105"/>
              </w:rPr>
              <w:t>to confirm</w:t>
            </w:r>
            <w:r w:rsidRPr="700667B1">
              <w:rPr>
                <w:rFonts w:ascii="Baxter Sans Core" w:eastAsia="Baxter Sans Core" w:hAnsi="Baxter Sans Core" w:cs="Baxter Sans Core"/>
                <w:spacing w:val="-5"/>
                <w:w w:val="105"/>
              </w:rPr>
              <w:t xml:space="preserve"> </w:t>
            </w:r>
            <w:r w:rsidRPr="700667B1">
              <w:rPr>
                <w:rFonts w:ascii="Baxter Sans Core" w:eastAsia="Baxter Sans Core" w:hAnsi="Baxter Sans Core" w:cs="Baxter Sans Core"/>
                <w:w w:val="105"/>
              </w:rPr>
              <w:t>the</w:t>
            </w:r>
            <w:r w:rsidRPr="700667B1">
              <w:rPr>
                <w:rFonts w:ascii="Baxter Sans Core" w:eastAsia="Baxter Sans Core" w:hAnsi="Baxter Sans Core" w:cs="Baxter Sans Core"/>
                <w:spacing w:val="-14"/>
                <w:w w:val="105"/>
              </w:rPr>
              <w:t xml:space="preserve"> </w:t>
            </w:r>
            <w:r w:rsidRPr="700667B1">
              <w:rPr>
                <w:rFonts w:ascii="Baxter Sans Core" w:eastAsia="Baxter Sans Core" w:hAnsi="Baxter Sans Core" w:cs="Baxter Sans Core"/>
                <w:w w:val="105"/>
              </w:rPr>
              <w:t>scholarship until</w:t>
            </w:r>
            <w:r w:rsidRPr="700667B1">
              <w:rPr>
                <w:rFonts w:ascii="Baxter Sans Core" w:eastAsia="Baxter Sans Core" w:hAnsi="Baxter Sans Core" w:cs="Baxter Sans Core"/>
                <w:spacing w:val="-13"/>
                <w:w w:val="105"/>
              </w:rPr>
              <w:t xml:space="preserve"> </w:t>
            </w:r>
            <w:r w:rsidRPr="700667B1">
              <w:rPr>
                <w:rFonts w:ascii="Baxter Sans Core" w:eastAsia="Baxter Sans Core" w:hAnsi="Baxter Sans Core" w:cs="Baxter Sans Core"/>
                <w:w w:val="105"/>
              </w:rPr>
              <w:t>academic achievements have been submitted and verified.</w:t>
            </w:r>
          </w:p>
          <w:p w14:paraId="56D742FE" w14:textId="31D4C146" w:rsidR="01DE77A6" w:rsidRDefault="01DE77A6" w:rsidP="01DE77A6">
            <w:pPr>
              <w:pStyle w:val="TableParagraph"/>
              <w:spacing w:before="22" w:line="264" w:lineRule="auto"/>
              <w:ind w:left="720" w:right="137"/>
              <w:jc w:val="both"/>
              <w:rPr>
                <w:rFonts w:ascii="Baxter Sans Core" w:eastAsia="Baxter Sans Core" w:hAnsi="Baxter Sans Core" w:cs="Baxter Sans Core"/>
              </w:rPr>
            </w:pPr>
          </w:p>
          <w:p w14:paraId="416D7CC8" w14:textId="1B7EA617" w:rsidR="002A0191" w:rsidRPr="00E21A52" w:rsidRDefault="002A0191" w:rsidP="40990377">
            <w:pPr>
              <w:pStyle w:val="TableParagraph"/>
              <w:numPr>
                <w:ilvl w:val="0"/>
                <w:numId w:val="7"/>
              </w:numPr>
              <w:spacing w:before="24" w:line="264" w:lineRule="auto"/>
              <w:ind w:right="137"/>
              <w:jc w:val="both"/>
              <w:rPr>
                <w:rFonts w:ascii="Baxter Sans Core" w:eastAsia="Baxter Sans Core" w:hAnsi="Baxter Sans Core" w:cs="Baxter Sans Core"/>
              </w:rPr>
            </w:pPr>
            <w:r w:rsidRPr="71ECAAF1">
              <w:rPr>
                <w:rFonts w:ascii="Baxter Sans Core" w:eastAsia="Baxter Sans Core" w:hAnsi="Baxter Sans Core" w:cs="Baxter Sans Core"/>
                <w:w w:val="105"/>
              </w:rPr>
              <w:t xml:space="preserve">Where </w:t>
            </w:r>
            <w:r w:rsidR="0055204C" w:rsidRPr="71ECAAF1">
              <w:rPr>
                <w:rFonts w:ascii="Baxter Sans Core" w:eastAsia="Baxter Sans Core" w:hAnsi="Baxter Sans Core" w:cs="Baxter Sans Core"/>
                <w:w w:val="105"/>
              </w:rPr>
              <w:t>you do</w:t>
            </w:r>
            <w:r w:rsidRPr="71ECAAF1">
              <w:rPr>
                <w:rFonts w:ascii="Baxter Sans Core" w:eastAsia="Baxter Sans Core" w:hAnsi="Baxter Sans Core" w:cs="Baxter Sans Core"/>
                <w:w w:val="105"/>
              </w:rPr>
              <w:t xml:space="preserve"> not</w:t>
            </w:r>
            <w:r w:rsidRPr="71ECAAF1">
              <w:rPr>
                <w:rFonts w:ascii="Baxter Sans Core" w:eastAsia="Baxter Sans Core" w:hAnsi="Baxter Sans Core" w:cs="Baxter Sans Core"/>
                <w:spacing w:val="26"/>
                <w:w w:val="105"/>
              </w:rPr>
              <w:t xml:space="preserve"> </w:t>
            </w:r>
            <w:r w:rsidRPr="71ECAAF1">
              <w:rPr>
                <w:rFonts w:ascii="Baxter Sans Core" w:eastAsia="Baxter Sans Core" w:hAnsi="Baxter Sans Core" w:cs="Baxter Sans Core"/>
                <w:w w:val="105"/>
              </w:rPr>
              <w:t>meet the</w:t>
            </w:r>
            <w:r w:rsidRPr="71ECAAF1">
              <w:rPr>
                <w:rFonts w:ascii="Baxter Sans Core" w:eastAsia="Baxter Sans Core" w:hAnsi="Baxter Sans Core" w:cs="Baxter Sans Core"/>
                <w:spacing w:val="-3"/>
                <w:w w:val="105"/>
              </w:rPr>
              <w:t xml:space="preserve"> </w:t>
            </w:r>
            <w:r w:rsidRPr="71ECAAF1">
              <w:rPr>
                <w:rFonts w:ascii="Baxter Sans Core" w:eastAsia="Baxter Sans Core" w:hAnsi="Baxter Sans Core" w:cs="Baxter Sans Core"/>
                <w:w w:val="105"/>
              </w:rPr>
              <w:t>criteria</w:t>
            </w:r>
            <w:r w:rsidRPr="71ECAAF1">
              <w:rPr>
                <w:rFonts w:ascii="Baxter Sans Core" w:eastAsia="Baxter Sans Core" w:hAnsi="Baxter Sans Core" w:cs="Baxter Sans Core"/>
                <w:spacing w:val="-3"/>
                <w:w w:val="105"/>
              </w:rPr>
              <w:t xml:space="preserve"> </w:t>
            </w:r>
            <w:r w:rsidRPr="71ECAAF1">
              <w:rPr>
                <w:rFonts w:ascii="Baxter Sans Core" w:eastAsia="Baxter Sans Core" w:hAnsi="Baxter Sans Core" w:cs="Baxter Sans Core"/>
                <w:w w:val="105"/>
              </w:rPr>
              <w:t>for this scholarship, the</w:t>
            </w:r>
            <w:r w:rsidRPr="71ECAAF1">
              <w:rPr>
                <w:rFonts w:ascii="Baxter Sans Core" w:eastAsia="Baxter Sans Core" w:hAnsi="Baxter Sans Core" w:cs="Baxter Sans Core"/>
                <w:spacing w:val="-5"/>
                <w:w w:val="105"/>
              </w:rPr>
              <w:t xml:space="preserve"> </w:t>
            </w:r>
            <w:r w:rsidRPr="71ECAAF1">
              <w:rPr>
                <w:rFonts w:ascii="Baxter Sans Core" w:eastAsia="Baxter Sans Core" w:hAnsi="Baxter Sans Core" w:cs="Baxter Sans Core"/>
                <w:w w:val="105"/>
              </w:rPr>
              <w:t xml:space="preserve">University may inform </w:t>
            </w:r>
            <w:r w:rsidR="0055204C" w:rsidRPr="71ECAAF1">
              <w:rPr>
                <w:rFonts w:ascii="Baxter Sans Core" w:eastAsia="Baxter Sans Core" w:hAnsi="Baxter Sans Core" w:cs="Baxter Sans Core"/>
                <w:w w:val="105"/>
              </w:rPr>
              <w:t>you</w:t>
            </w:r>
            <w:r w:rsidRPr="71ECAAF1">
              <w:rPr>
                <w:rFonts w:ascii="Baxter Sans Core" w:eastAsia="Baxter Sans Core" w:hAnsi="Baxter Sans Core" w:cs="Baxter Sans Core"/>
                <w:w w:val="105"/>
              </w:rPr>
              <w:t xml:space="preserve"> of other scholarships available.</w:t>
            </w:r>
          </w:p>
          <w:p w14:paraId="361C58B1" w14:textId="17C4EE94" w:rsidR="002A0191" w:rsidRPr="00E21A52" w:rsidRDefault="002A0191" w:rsidP="01DE77A6">
            <w:pPr>
              <w:pStyle w:val="TableParagraph"/>
              <w:spacing w:before="24" w:line="264" w:lineRule="auto"/>
              <w:ind w:left="720" w:right="137"/>
              <w:jc w:val="both"/>
              <w:rPr>
                <w:rFonts w:ascii="Baxter Sans Core" w:eastAsia="Baxter Sans Core" w:hAnsi="Baxter Sans Core" w:cs="Baxter Sans Core"/>
              </w:rPr>
            </w:pPr>
          </w:p>
        </w:tc>
      </w:tr>
      <w:tr w:rsidR="002A0191" w:rsidRPr="00566408" w14:paraId="3FF95571" w14:textId="77777777" w:rsidTr="34967D97">
        <w:trPr>
          <w:trHeight w:val="3682"/>
        </w:trPr>
        <w:tc>
          <w:tcPr>
            <w:tcW w:w="2295" w:type="dxa"/>
          </w:tcPr>
          <w:p w14:paraId="5E6C7631" w14:textId="77777777" w:rsidR="002A0191" w:rsidRDefault="002A0191" w:rsidP="71ECAAF1">
            <w:pPr>
              <w:pStyle w:val="TableParagraph"/>
              <w:spacing w:before="28"/>
              <w:ind w:left="114"/>
              <w:jc w:val="both"/>
              <w:rPr>
                <w:rFonts w:ascii="Baxter Sans Core" w:eastAsia="Baxter Sans Core" w:hAnsi="Baxter Sans Core" w:cs="Baxter Sans Core"/>
                <w:b/>
                <w:bCs/>
                <w:color w:val="4264E1"/>
                <w:spacing w:val="-2"/>
                <w:w w:val="105"/>
              </w:rPr>
            </w:pPr>
            <w:r w:rsidRPr="71ECAAF1">
              <w:rPr>
                <w:rFonts w:ascii="Baxter Sans Core" w:eastAsia="Baxter Sans Core" w:hAnsi="Baxter Sans Core" w:cs="Baxter Sans Core"/>
                <w:b/>
                <w:bCs/>
                <w:color w:val="4264E1"/>
                <w:w w:val="105"/>
              </w:rPr>
              <w:lastRenderedPageBreak/>
              <w:t>Who</w:t>
            </w:r>
            <w:r w:rsidRPr="71ECAAF1">
              <w:rPr>
                <w:rFonts w:ascii="Baxter Sans Core" w:eastAsia="Baxter Sans Core" w:hAnsi="Baxter Sans Core" w:cs="Baxter Sans Core"/>
                <w:b/>
                <w:bCs/>
                <w:color w:val="4264E1"/>
                <w:spacing w:val="-8"/>
                <w:w w:val="105"/>
              </w:rPr>
              <w:t xml:space="preserve"> </w:t>
            </w:r>
            <w:r w:rsidRPr="71ECAAF1">
              <w:rPr>
                <w:rFonts w:ascii="Baxter Sans Core" w:eastAsia="Baxter Sans Core" w:hAnsi="Baxter Sans Core" w:cs="Baxter Sans Core"/>
                <w:b/>
                <w:bCs/>
                <w:color w:val="4264E1"/>
                <w:w w:val="105"/>
              </w:rPr>
              <w:t>is</w:t>
            </w:r>
            <w:r w:rsidRPr="71ECAAF1">
              <w:rPr>
                <w:rFonts w:ascii="Baxter Sans Core" w:eastAsia="Baxter Sans Core" w:hAnsi="Baxter Sans Core" w:cs="Baxter Sans Core"/>
                <w:b/>
                <w:bCs/>
                <w:color w:val="4264E1"/>
                <w:spacing w:val="-15"/>
                <w:w w:val="105"/>
              </w:rPr>
              <w:t xml:space="preserve"> </w:t>
            </w:r>
            <w:r w:rsidRPr="71ECAAF1">
              <w:rPr>
                <w:rFonts w:ascii="Baxter Sans Core" w:eastAsia="Baxter Sans Core" w:hAnsi="Baxter Sans Core" w:cs="Baxter Sans Core"/>
                <w:b/>
                <w:bCs/>
                <w:color w:val="4264E1"/>
                <w:spacing w:val="-2"/>
                <w:w w:val="105"/>
              </w:rPr>
              <w:t>eligible?</w:t>
            </w:r>
          </w:p>
          <w:p w14:paraId="01FF2C91" w14:textId="77777777" w:rsidR="002A0191" w:rsidRDefault="002A0191" w:rsidP="71ECAAF1">
            <w:pPr>
              <w:pStyle w:val="TableParagraph"/>
              <w:spacing w:before="28"/>
              <w:ind w:left="114"/>
              <w:jc w:val="both"/>
              <w:rPr>
                <w:rFonts w:ascii="Baxter Sans Core" w:eastAsia="Baxter Sans Core" w:hAnsi="Baxter Sans Core" w:cs="Baxter Sans Core"/>
                <w:b/>
                <w:bCs/>
                <w:color w:val="4264E1"/>
                <w:spacing w:val="-2"/>
                <w:w w:val="105"/>
              </w:rPr>
            </w:pPr>
          </w:p>
          <w:p w14:paraId="355D6655" w14:textId="77777777" w:rsidR="002A0191" w:rsidRDefault="002A0191" w:rsidP="71ECAAF1">
            <w:pPr>
              <w:pStyle w:val="TableParagraph"/>
              <w:spacing w:before="28"/>
              <w:ind w:left="114"/>
              <w:jc w:val="both"/>
              <w:rPr>
                <w:rFonts w:ascii="Baxter Sans Core" w:eastAsia="Baxter Sans Core" w:hAnsi="Baxter Sans Core" w:cs="Baxter Sans Core"/>
                <w:b/>
                <w:bCs/>
                <w:color w:val="4264E1"/>
                <w:spacing w:val="-2"/>
                <w:w w:val="105"/>
              </w:rPr>
            </w:pPr>
          </w:p>
          <w:p w14:paraId="5B2B9270" w14:textId="77777777" w:rsidR="002A0191" w:rsidRDefault="002A0191" w:rsidP="71ECAAF1">
            <w:pPr>
              <w:pStyle w:val="TableParagraph"/>
              <w:spacing w:before="28"/>
              <w:ind w:left="114"/>
              <w:jc w:val="both"/>
              <w:rPr>
                <w:rFonts w:ascii="Baxter Sans Core" w:eastAsia="Baxter Sans Core" w:hAnsi="Baxter Sans Core" w:cs="Baxter Sans Core"/>
                <w:b/>
                <w:bCs/>
                <w:color w:val="4264E1"/>
                <w:spacing w:val="-2"/>
                <w:w w:val="105"/>
              </w:rPr>
            </w:pPr>
          </w:p>
          <w:p w14:paraId="319DAF13" w14:textId="77777777" w:rsidR="002A0191" w:rsidRDefault="002A0191" w:rsidP="71ECAAF1">
            <w:pPr>
              <w:pStyle w:val="TableParagraph"/>
              <w:spacing w:before="28"/>
              <w:ind w:left="114"/>
              <w:jc w:val="both"/>
              <w:rPr>
                <w:rFonts w:ascii="Baxter Sans Core" w:eastAsia="Baxter Sans Core" w:hAnsi="Baxter Sans Core" w:cs="Baxter Sans Core"/>
                <w:b/>
                <w:bCs/>
                <w:color w:val="4264E1"/>
                <w:spacing w:val="-2"/>
                <w:w w:val="105"/>
              </w:rPr>
            </w:pPr>
          </w:p>
          <w:p w14:paraId="09524452" w14:textId="77777777" w:rsidR="002A0191" w:rsidRDefault="002A0191" w:rsidP="71ECAAF1">
            <w:pPr>
              <w:pStyle w:val="TableParagraph"/>
              <w:spacing w:before="28"/>
              <w:ind w:left="114"/>
              <w:jc w:val="both"/>
              <w:rPr>
                <w:rFonts w:ascii="Baxter Sans Core" w:eastAsia="Baxter Sans Core" w:hAnsi="Baxter Sans Core" w:cs="Baxter Sans Core"/>
                <w:b/>
                <w:bCs/>
                <w:color w:val="4264E1"/>
                <w:spacing w:val="-2"/>
                <w:w w:val="105"/>
              </w:rPr>
            </w:pPr>
          </w:p>
          <w:p w14:paraId="3413BE27" w14:textId="77777777" w:rsidR="002A0191" w:rsidRDefault="002A0191" w:rsidP="71ECAAF1">
            <w:pPr>
              <w:pStyle w:val="TableParagraph"/>
              <w:spacing w:before="28"/>
              <w:ind w:left="114"/>
              <w:jc w:val="both"/>
              <w:rPr>
                <w:rFonts w:ascii="Baxter Sans Core" w:eastAsia="Baxter Sans Core" w:hAnsi="Baxter Sans Core" w:cs="Baxter Sans Core"/>
                <w:b/>
                <w:bCs/>
                <w:color w:val="4264E1"/>
                <w:spacing w:val="-2"/>
                <w:w w:val="105"/>
              </w:rPr>
            </w:pPr>
          </w:p>
          <w:p w14:paraId="7472B921" w14:textId="77777777" w:rsidR="002A0191" w:rsidRDefault="002A0191" w:rsidP="71ECAAF1">
            <w:pPr>
              <w:pStyle w:val="TableParagraph"/>
              <w:spacing w:before="28"/>
              <w:ind w:left="114"/>
              <w:jc w:val="both"/>
              <w:rPr>
                <w:rFonts w:ascii="Baxter Sans Core" w:eastAsia="Baxter Sans Core" w:hAnsi="Baxter Sans Core" w:cs="Baxter Sans Core"/>
                <w:b/>
                <w:bCs/>
                <w:color w:val="4264E1"/>
                <w:spacing w:val="-2"/>
                <w:w w:val="105"/>
              </w:rPr>
            </w:pPr>
          </w:p>
          <w:p w14:paraId="70351475" w14:textId="77777777" w:rsidR="002A0191" w:rsidRDefault="002A0191" w:rsidP="71ECAAF1">
            <w:pPr>
              <w:pStyle w:val="TableParagraph"/>
              <w:spacing w:before="28"/>
              <w:ind w:left="114"/>
              <w:jc w:val="both"/>
              <w:rPr>
                <w:rFonts w:ascii="Baxter Sans Core" w:eastAsia="Baxter Sans Core" w:hAnsi="Baxter Sans Core" w:cs="Baxter Sans Core"/>
                <w:b/>
                <w:bCs/>
                <w:color w:val="4264E1"/>
                <w:spacing w:val="-2"/>
                <w:w w:val="105"/>
              </w:rPr>
            </w:pPr>
          </w:p>
          <w:p w14:paraId="3F5EB4E1" w14:textId="77777777" w:rsidR="002A0191" w:rsidRDefault="002A0191" w:rsidP="71ECAAF1">
            <w:pPr>
              <w:pStyle w:val="TableParagraph"/>
              <w:spacing w:before="28"/>
              <w:ind w:left="114"/>
              <w:jc w:val="both"/>
              <w:rPr>
                <w:rFonts w:ascii="Baxter Sans Core" w:eastAsia="Baxter Sans Core" w:hAnsi="Baxter Sans Core" w:cs="Baxter Sans Core"/>
                <w:b/>
                <w:bCs/>
                <w:color w:val="4264E1"/>
                <w:spacing w:val="-2"/>
                <w:w w:val="105"/>
              </w:rPr>
            </w:pPr>
          </w:p>
          <w:p w14:paraId="2F4DF6A1" w14:textId="77777777" w:rsidR="002A0191" w:rsidRDefault="002A0191" w:rsidP="71ECAAF1">
            <w:pPr>
              <w:pStyle w:val="TableParagraph"/>
              <w:spacing w:before="28"/>
              <w:ind w:left="114"/>
              <w:jc w:val="both"/>
              <w:rPr>
                <w:rFonts w:ascii="Baxter Sans Core" w:eastAsia="Baxter Sans Core" w:hAnsi="Baxter Sans Core" w:cs="Baxter Sans Core"/>
                <w:b/>
                <w:bCs/>
                <w:color w:val="4264E1"/>
                <w:spacing w:val="-2"/>
                <w:w w:val="105"/>
              </w:rPr>
            </w:pPr>
          </w:p>
          <w:p w14:paraId="5CFB3EA0" w14:textId="77777777" w:rsidR="002A0191" w:rsidRDefault="002A0191" w:rsidP="71ECAAF1">
            <w:pPr>
              <w:pStyle w:val="TableParagraph"/>
              <w:spacing w:before="28"/>
              <w:ind w:left="114"/>
              <w:jc w:val="both"/>
              <w:rPr>
                <w:rFonts w:ascii="Baxter Sans Core" w:eastAsia="Baxter Sans Core" w:hAnsi="Baxter Sans Core" w:cs="Baxter Sans Core"/>
                <w:b/>
                <w:bCs/>
                <w:color w:val="4264E1"/>
                <w:spacing w:val="-2"/>
                <w:w w:val="105"/>
              </w:rPr>
            </w:pPr>
          </w:p>
          <w:p w14:paraId="2D9E6C8C" w14:textId="77777777" w:rsidR="002A0191" w:rsidRDefault="002A0191" w:rsidP="71ECAAF1">
            <w:pPr>
              <w:pStyle w:val="TableParagraph"/>
              <w:spacing w:before="28"/>
              <w:ind w:left="114"/>
              <w:jc w:val="both"/>
              <w:rPr>
                <w:rFonts w:ascii="Baxter Sans Core" w:eastAsia="Baxter Sans Core" w:hAnsi="Baxter Sans Core" w:cs="Baxter Sans Core"/>
                <w:b/>
                <w:bCs/>
                <w:color w:val="4264E1"/>
                <w:spacing w:val="-2"/>
                <w:w w:val="105"/>
              </w:rPr>
            </w:pPr>
          </w:p>
          <w:p w14:paraId="31B70A55" w14:textId="77777777" w:rsidR="002A0191" w:rsidRDefault="002A0191" w:rsidP="71ECAAF1">
            <w:pPr>
              <w:pStyle w:val="TableParagraph"/>
              <w:spacing w:before="28"/>
              <w:ind w:left="114"/>
              <w:jc w:val="both"/>
              <w:rPr>
                <w:rFonts w:ascii="Baxter Sans Core" w:eastAsia="Baxter Sans Core" w:hAnsi="Baxter Sans Core" w:cs="Baxter Sans Core"/>
                <w:b/>
                <w:bCs/>
                <w:color w:val="4264E1"/>
                <w:spacing w:val="-2"/>
                <w:w w:val="105"/>
              </w:rPr>
            </w:pPr>
          </w:p>
          <w:p w14:paraId="56141FB1" w14:textId="77777777" w:rsidR="002A0191" w:rsidRDefault="002A0191" w:rsidP="71ECAAF1">
            <w:pPr>
              <w:pStyle w:val="TableParagraph"/>
              <w:spacing w:before="28"/>
              <w:ind w:left="114"/>
              <w:jc w:val="both"/>
              <w:rPr>
                <w:rFonts w:ascii="Baxter Sans Core" w:eastAsia="Baxter Sans Core" w:hAnsi="Baxter Sans Core" w:cs="Baxter Sans Core"/>
                <w:b/>
                <w:bCs/>
                <w:color w:val="4264E1"/>
                <w:spacing w:val="-2"/>
                <w:w w:val="105"/>
              </w:rPr>
            </w:pPr>
          </w:p>
          <w:p w14:paraId="3D2814C8" w14:textId="17CE38EF" w:rsidR="002A0191" w:rsidRPr="00566408" w:rsidRDefault="002A0191" w:rsidP="6E5F0CF8">
            <w:pPr>
              <w:pStyle w:val="TableParagraph"/>
              <w:spacing w:before="28"/>
              <w:ind w:left="114"/>
              <w:jc w:val="both"/>
              <w:rPr>
                <w:rFonts w:ascii="Baxter Sans Core" w:eastAsia="Baxter Sans Core" w:hAnsi="Baxter Sans Core" w:cs="Baxter Sans Core"/>
                <w:b/>
                <w:bCs/>
                <w:color w:val="4264E1"/>
              </w:rPr>
            </w:pPr>
          </w:p>
        </w:tc>
        <w:tc>
          <w:tcPr>
            <w:tcW w:w="8620" w:type="dxa"/>
          </w:tcPr>
          <w:p w14:paraId="45B21333" w14:textId="2B335370" w:rsidR="002A0191" w:rsidRDefault="009C023E" w:rsidP="71ECAAF1">
            <w:pPr>
              <w:pStyle w:val="TableParagraph"/>
              <w:spacing w:before="18"/>
              <w:ind w:left="0" w:right="137"/>
              <w:jc w:val="both"/>
              <w:rPr>
                <w:rFonts w:ascii="Baxter Sans Core" w:eastAsia="Baxter Sans Core" w:hAnsi="Baxter Sans Core" w:cs="Baxter Sans Core"/>
                <w:spacing w:val="-2"/>
                <w:w w:val="105"/>
              </w:rPr>
            </w:pPr>
            <w:r w:rsidRPr="71ECAAF1">
              <w:rPr>
                <w:rFonts w:ascii="Baxter Sans Core" w:eastAsia="Baxter Sans Core" w:hAnsi="Baxter Sans Core" w:cs="Baxter Sans Core"/>
                <w:spacing w:val="-2"/>
                <w:w w:val="105"/>
              </w:rPr>
              <w:t xml:space="preserve"> You must:</w:t>
            </w:r>
          </w:p>
          <w:p w14:paraId="4E314743" w14:textId="151DD093" w:rsidR="01DE77A6" w:rsidRDefault="01DE77A6" w:rsidP="01DE77A6">
            <w:pPr>
              <w:pStyle w:val="TableParagraph"/>
              <w:spacing w:before="18"/>
              <w:ind w:left="0" w:right="137"/>
              <w:jc w:val="both"/>
              <w:rPr>
                <w:rFonts w:ascii="Baxter Sans Core" w:eastAsia="Baxter Sans Core" w:hAnsi="Baxter Sans Core" w:cs="Baxter Sans Core"/>
              </w:rPr>
            </w:pPr>
          </w:p>
          <w:p w14:paraId="58EAC666" w14:textId="39859C79" w:rsidR="002A0191" w:rsidRPr="00566408" w:rsidRDefault="002A0191" w:rsidP="6E5F0CF8">
            <w:pPr>
              <w:pStyle w:val="TableParagraph"/>
              <w:numPr>
                <w:ilvl w:val="0"/>
                <w:numId w:val="17"/>
              </w:numPr>
              <w:tabs>
                <w:tab w:val="left" w:pos="479"/>
                <w:tab w:val="left" w:pos="482"/>
              </w:tabs>
              <w:spacing w:before="22" w:line="264" w:lineRule="auto"/>
              <w:ind w:right="137"/>
              <w:jc w:val="both"/>
              <w:rPr>
                <w:rFonts w:ascii="Baxter Sans Core" w:eastAsia="Baxter Sans Core" w:hAnsi="Baxter Sans Core" w:cs="Baxter Sans Core"/>
              </w:rPr>
            </w:pPr>
            <w:r w:rsidRPr="6E5F0CF8">
              <w:rPr>
                <w:rFonts w:ascii="Baxter Sans Core" w:eastAsia="Baxter Sans Core" w:hAnsi="Baxter Sans Core" w:cs="Baxter Sans Core"/>
                <w:w w:val="105"/>
              </w:rPr>
              <w:t>Hold</w:t>
            </w:r>
            <w:r w:rsidRPr="6E5F0CF8">
              <w:rPr>
                <w:rFonts w:ascii="Baxter Sans Core" w:eastAsia="Baxter Sans Core" w:hAnsi="Baxter Sans Core" w:cs="Baxter Sans Core"/>
                <w:spacing w:val="-11"/>
                <w:w w:val="105"/>
              </w:rPr>
              <w:t xml:space="preserve"> </w:t>
            </w:r>
            <w:r w:rsidRPr="6E5F0CF8">
              <w:rPr>
                <w:rFonts w:ascii="Baxter Sans Core" w:eastAsia="Baxter Sans Core" w:hAnsi="Baxter Sans Core" w:cs="Baxter Sans Core"/>
                <w:w w:val="105"/>
              </w:rPr>
              <w:t>an</w:t>
            </w:r>
            <w:r w:rsidRPr="6E5F0CF8">
              <w:rPr>
                <w:rFonts w:ascii="Baxter Sans Core" w:eastAsia="Baxter Sans Core" w:hAnsi="Baxter Sans Core" w:cs="Baxter Sans Core"/>
                <w:spacing w:val="-8"/>
                <w:w w:val="105"/>
              </w:rPr>
              <w:t xml:space="preserve"> </w:t>
            </w:r>
            <w:r w:rsidRPr="6E5F0CF8">
              <w:rPr>
                <w:rFonts w:ascii="Baxter Sans Core" w:eastAsia="Baxter Sans Core" w:hAnsi="Baxter Sans Core" w:cs="Baxter Sans Core"/>
                <w:w w:val="105"/>
              </w:rPr>
              <w:t>offer</w:t>
            </w:r>
            <w:r w:rsidRPr="6E5F0CF8">
              <w:rPr>
                <w:rFonts w:ascii="Baxter Sans Core" w:eastAsia="Baxter Sans Core" w:hAnsi="Baxter Sans Core" w:cs="Baxter Sans Core"/>
                <w:spacing w:val="-4"/>
                <w:w w:val="105"/>
              </w:rPr>
              <w:t xml:space="preserve"> </w:t>
            </w:r>
            <w:r w:rsidRPr="6E5F0CF8">
              <w:rPr>
                <w:rFonts w:ascii="Baxter Sans Core" w:eastAsia="Baxter Sans Core" w:hAnsi="Baxter Sans Core" w:cs="Baxter Sans Core"/>
                <w:w w:val="105"/>
              </w:rPr>
              <w:t>to</w:t>
            </w:r>
            <w:r w:rsidRPr="6E5F0CF8">
              <w:rPr>
                <w:rFonts w:ascii="Baxter Sans Core" w:eastAsia="Baxter Sans Core" w:hAnsi="Baxter Sans Core" w:cs="Baxter Sans Core"/>
                <w:spacing w:val="-6"/>
                <w:w w:val="105"/>
              </w:rPr>
              <w:t xml:space="preserve"> </w:t>
            </w:r>
            <w:r w:rsidRPr="6E5F0CF8">
              <w:rPr>
                <w:rFonts w:ascii="Baxter Sans Core" w:eastAsia="Baxter Sans Core" w:hAnsi="Baxter Sans Core" w:cs="Baxter Sans Core"/>
                <w:w w:val="105"/>
              </w:rPr>
              <w:t>study</w:t>
            </w:r>
            <w:r w:rsidRPr="6E5F0CF8">
              <w:rPr>
                <w:rFonts w:ascii="Baxter Sans Core" w:eastAsia="Baxter Sans Core" w:hAnsi="Baxter Sans Core" w:cs="Baxter Sans Core"/>
                <w:spacing w:val="-4"/>
                <w:w w:val="105"/>
              </w:rPr>
              <w:t xml:space="preserve"> </w:t>
            </w:r>
            <w:r w:rsidRPr="6E5F0CF8">
              <w:rPr>
                <w:rFonts w:ascii="Baxter Sans Core" w:eastAsia="Baxter Sans Core" w:hAnsi="Baxter Sans Core" w:cs="Baxter Sans Core"/>
                <w:w w:val="105"/>
              </w:rPr>
              <w:t>an</w:t>
            </w:r>
            <w:r w:rsidRPr="6E5F0CF8">
              <w:rPr>
                <w:rFonts w:ascii="Baxter Sans Core" w:eastAsia="Baxter Sans Core" w:hAnsi="Baxter Sans Core" w:cs="Baxter Sans Core"/>
                <w:spacing w:val="-9"/>
                <w:w w:val="105"/>
              </w:rPr>
              <w:t xml:space="preserve"> </w:t>
            </w:r>
            <w:r w:rsidRPr="6E5F0CF8">
              <w:rPr>
                <w:rFonts w:ascii="Baxter Sans Core" w:eastAsia="Baxter Sans Core" w:hAnsi="Baxter Sans Core" w:cs="Baxter Sans Core"/>
                <w:w w:val="105"/>
              </w:rPr>
              <w:t>eligible</w:t>
            </w:r>
            <w:r w:rsidRPr="6E5F0CF8">
              <w:rPr>
                <w:rFonts w:ascii="Baxter Sans Core" w:eastAsia="Baxter Sans Core" w:hAnsi="Baxter Sans Core" w:cs="Baxter Sans Core"/>
                <w:spacing w:val="-2"/>
                <w:w w:val="105"/>
              </w:rPr>
              <w:t xml:space="preserve"> </w:t>
            </w:r>
            <w:r w:rsidRPr="6E5F0CF8">
              <w:rPr>
                <w:rFonts w:ascii="Baxter Sans Core" w:eastAsia="Baxter Sans Core" w:hAnsi="Baxter Sans Core" w:cs="Baxter Sans Core"/>
                <w:w w:val="105"/>
              </w:rPr>
              <w:t>Undergraduate or</w:t>
            </w:r>
            <w:r w:rsidRPr="6E5F0CF8">
              <w:rPr>
                <w:rFonts w:ascii="Baxter Sans Core" w:eastAsia="Baxter Sans Core" w:hAnsi="Baxter Sans Core" w:cs="Baxter Sans Core"/>
                <w:spacing w:val="-11"/>
                <w:w w:val="105"/>
              </w:rPr>
              <w:t xml:space="preserve"> </w:t>
            </w:r>
            <w:r w:rsidRPr="6E5F0CF8">
              <w:rPr>
                <w:rFonts w:ascii="Baxter Sans Core" w:eastAsia="Baxter Sans Core" w:hAnsi="Baxter Sans Core" w:cs="Baxter Sans Core"/>
                <w:w w:val="105"/>
              </w:rPr>
              <w:t>Postgraduate Taught</w:t>
            </w:r>
            <w:r w:rsidRPr="6E5F0CF8">
              <w:rPr>
                <w:rFonts w:ascii="Baxter Sans Core" w:eastAsia="Baxter Sans Core" w:hAnsi="Baxter Sans Core" w:cs="Baxter Sans Core"/>
                <w:spacing w:val="-1"/>
                <w:w w:val="105"/>
              </w:rPr>
              <w:t xml:space="preserve"> </w:t>
            </w:r>
            <w:r w:rsidR="00681FBB" w:rsidRPr="6E5F0CF8">
              <w:rPr>
                <w:rFonts w:ascii="Baxter Sans Core" w:eastAsia="Baxter Sans Core" w:hAnsi="Baxter Sans Core" w:cs="Baxter Sans Core"/>
                <w:w w:val="105"/>
              </w:rPr>
              <w:t>programme</w:t>
            </w:r>
            <w:r w:rsidRPr="6E5F0CF8">
              <w:rPr>
                <w:rFonts w:ascii="Baxter Sans Core" w:eastAsia="Baxter Sans Core" w:hAnsi="Baxter Sans Core" w:cs="Baxter Sans Core"/>
                <w:spacing w:val="-8"/>
                <w:w w:val="105"/>
              </w:rPr>
              <w:t xml:space="preserve"> </w:t>
            </w:r>
            <w:r w:rsidRPr="6E5F0CF8">
              <w:rPr>
                <w:rFonts w:ascii="Baxter Sans Core" w:eastAsia="Baxter Sans Core" w:hAnsi="Baxter Sans Core" w:cs="Baxter Sans Core"/>
                <w:w w:val="105"/>
              </w:rPr>
              <w:t>at the University of Dundee:</w:t>
            </w:r>
          </w:p>
          <w:p w14:paraId="4EB408CE" w14:textId="11F92E03" w:rsidR="01DE77A6" w:rsidRDefault="01DE77A6" w:rsidP="01DE77A6">
            <w:pPr>
              <w:pStyle w:val="TableParagraph"/>
              <w:tabs>
                <w:tab w:val="left" w:pos="479"/>
                <w:tab w:val="left" w:pos="482"/>
              </w:tabs>
              <w:spacing w:before="22" w:line="264" w:lineRule="auto"/>
              <w:ind w:left="480" w:right="137"/>
              <w:jc w:val="both"/>
              <w:rPr>
                <w:rFonts w:ascii="Baxter Sans Core" w:eastAsia="Baxter Sans Core" w:hAnsi="Baxter Sans Core" w:cs="Baxter Sans Core"/>
              </w:rPr>
            </w:pPr>
          </w:p>
          <w:p w14:paraId="1DA9C2B3" w14:textId="7F92B34D" w:rsidR="00E21A52" w:rsidRPr="00E21A52" w:rsidRDefault="002A0191" w:rsidP="6E5F0CF8">
            <w:pPr>
              <w:pStyle w:val="TableParagraph"/>
              <w:numPr>
                <w:ilvl w:val="0"/>
                <w:numId w:val="31"/>
              </w:numPr>
              <w:tabs>
                <w:tab w:val="left" w:pos="840"/>
                <w:tab w:val="left" w:pos="842"/>
              </w:tabs>
              <w:spacing w:before="14" w:line="252" w:lineRule="auto"/>
              <w:ind w:right="137"/>
              <w:jc w:val="both"/>
              <w:rPr>
                <w:rFonts w:ascii="Baxter Sans Core" w:eastAsia="Baxter Sans Core" w:hAnsi="Baxter Sans Core" w:cs="Baxter Sans Core"/>
                <w:position w:val="-1"/>
              </w:rPr>
            </w:pPr>
            <w:r w:rsidRPr="6E5F0CF8" w:rsidDel="002A0191">
              <w:rPr>
                <w:rFonts w:ascii="Baxter Sans Core" w:eastAsia="Baxter Sans Core" w:hAnsi="Baxter Sans Core" w:cs="Baxter Sans Core"/>
                <w:b/>
                <w:bCs/>
              </w:rPr>
              <w:t>Undergraduate</w:t>
            </w:r>
            <w:r w:rsidRPr="6E5F0CF8" w:rsidDel="002A0191">
              <w:rPr>
                <w:rFonts w:ascii="Baxter Sans Core" w:eastAsia="Baxter Sans Core" w:hAnsi="Baxter Sans Core" w:cs="Baxter Sans Core"/>
              </w:rPr>
              <w:t xml:space="preserve"> - </w:t>
            </w:r>
            <w:r w:rsidR="1DD65214" w:rsidRPr="6E5F0CF8">
              <w:rPr>
                <w:rFonts w:ascii="Baxter Sans Core" w:eastAsia="Baxter Sans Core" w:hAnsi="Baxter Sans Core" w:cs="Baxter Sans Core"/>
                <w:w w:val="105"/>
              </w:rPr>
              <w:t>H</w:t>
            </w:r>
            <w:r w:rsidRPr="6E5F0CF8">
              <w:rPr>
                <w:rFonts w:ascii="Baxter Sans Core" w:eastAsia="Baxter Sans Core" w:hAnsi="Baxter Sans Core" w:cs="Baxter Sans Core"/>
                <w:w w:val="105"/>
              </w:rPr>
              <w:t>old an offer for a</w:t>
            </w:r>
            <w:r w:rsidRPr="6E5F0CF8">
              <w:rPr>
                <w:rFonts w:ascii="Baxter Sans Core" w:eastAsia="Baxter Sans Core" w:hAnsi="Baxter Sans Core" w:cs="Baxter Sans Core"/>
                <w:spacing w:val="-2"/>
                <w:w w:val="105"/>
              </w:rPr>
              <w:t xml:space="preserve"> </w:t>
            </w:r>
            <w:r w:rsidR="00DD327C" w:rsidRPr="6E5F0CF8">
              <w:rPr>
                <w:rFonts w:ascii="Baxter Sans Core" w:eastAsia="Baxter Sans Core" w:hAnsi="Baxter Sans Core" w:cs="Baxter Sans Core"/>
                <w:w w:val="105"/>
              </w:rPr>
              <w:t>full-time</w:t>
            </w:r>
            <w:r w:rsidRPr="6E5F0CF8">
              <w:rPr>
                <w:rFonts w:ascii="Baxter Sans Core" w:eastAsia="Baxter Sans Core" w:hAnsi="Baxter Sans Core" w:cs="Baxter Sans Core"/>
                <w:w w:val="105"/>
              </w:rPr>
              <w:t>, on campus</w:t>
            </w:r>
            <w:r w:rsidR="009C023E" w:rsidRPr="6E5F0CF8">
              <w:rPr>
                <w:rFonts w:ascii="Baxter Sans Core" w:eastAsia="Baxter Sans Core" w:hAnsi="Baxter Sans Core" w:cs="Baxter Sans Core"/>
              </w:rPr>
              <w:t xml:space="preserve"> </w:t>
            </w:r>
            <w:r w:rsidR="09EF3E8C" w:rsidRPr="6E5F0CF8">
              <w:rPr>
                <w:rFonts w:ascii="Baxter Sans Core" w:eastAsia="Baxter Sans Core" w:hAnsi="Baxter Sans Core" w:cs="Baxter Sans Core"/>
                <w:w w:val="105"/>
              </w:rPr>
              <w:t>programme.</w:t>
            </w:r>
            <w:r w:rsidR="009C023E" w:rsidRPr="6E5F0CF8">
              <w:rPr>
                <w:rFonts w:ascii="Baxter Sans Core" w:eastAsia="Baxter Sans Core" w:hAnsi="Baxter Sans Core" w:cs="Baxter Sans Core"/>
                <w:w w:val="105"/>
              </w:rPr>
              <w:t xml:space="preserve"> </w:t>
            </w:r>
            <w:r w:rsidR="5BBED3D7" w:rsidRPr="6E5F0CF8">
              <w:rPr>
                <w:rFonts w:ascii="Baxter Sans Core" w:eastAsia="Baxter Sans Core" w:hAnsi="Baxter Sans Core" w:cs="Baxter Sans Core"/>
                <w:w w:val="105"/>
              </w:rPr>
              <w:t>T</w:t>
            </w:r>
            <w:r w:rsidRPr="6E5F0CF8">
              <w:rPr>
                <w:rFonts w:ascii="Baxter Sans Core" w:eastAsia="Baxter Sans Core" w:hAnsi="Baxter Sans Core" w:cs="Baxter Sans Core"/>
                <w:w w:val="105"/>
              </w:rPr>
              <w:t>his excludes</w:t>
            </w:r>
            <w:r w:rsidRPr="6E5F0CF8">
              <w:rPr>
                <w:rFonts w:ascii="Baxter Sans Core" w:eastAsia="Baxter Sans Core" w:hAnsi="Baxter Sans Core" w:cs="Baxter Sans Core"/>
                <w:spacing w:val="-14"/>
                <w:w w:val="105"/>
              </w:rPr>
              <w:t xml:space="preserve"> </w:t>
            </w:r>
            <w:r w:rsidRPr="6E5F0CF8">
              <w:rPr>
                <w:rFonts w:ascii="Baxter Sans Core" w:eastAsia="Baxter Sans Core" w:hAnsi="Baxter Sans Core" w:cs="Baxter Sans Core"/>
                <w:w w:val="105"/>
              </w:rPr>
              <w:t>any</w:t>
            </w:r>
            <w:r w:rsidRPr="6E5F0CF8">
              <w:rPr>
                <w:rFonts w:ascii="Baxter Sans Core" w:eastAsia="Baxter Sans Core" w:hAnsi="Baxter Sans Core" w:cs="Baxter Sans Core"/>
                <w:spacing w:val="-11"/>
                <w:w w:val="105"/>
              </w:rPr>
              <w:t xml:space="preserve"> </w:t>
            </w:r>
            <w:r w:rsidR="00681FBB" w:rsidRPr="6E5F0CF8">
              <w:rPr>
                <w:rFonts w:ascii="Baxter Sans Core" w:eastAsia="Baxter Sans Core" w:hAnsi="Baxter Sans Core" w:cs="Baxter Sans Core"/>
                <w:w w:val="105"/>
              </w:rPr>
              <w:t>programme</w:t>
            </w:r>
            <w:r w:rsidRPr="6E5F0CF8">
              <w:rPr>
                <w:rFonts w:ascii="Baxter Sans Core" w:eastAsia="Baxter Sans Core" w:hAnsi="Baxter Sans Core" w:cs="Baxter Sans Core"/>
                <w:spacing w:val="-13"/>
                <w:w w:val="105"/>
              </w:rPr>
              <w:t xml:space="preserve"> </w:t>
            </w:r>
            <w:r w:rsidRPr="6E5F0CF8">
              <w:rPr>
                <w:rFonts w:ascii="Baxter Sans Core" w:eastAsia="Baxter Sans Core" w:hAnsi="Baxter Sans Core" w:cs="Baxter Sans Core"/>
                <w:w w:val="105"/>
              </w:rPr>
              <w:t>in</w:t>
            </w:r>
            <w:r w:rsidRPr="6E5F0CF8">
              <w:rPr>
                <w:rFonts w:ascii="Baxter Sans Core" w:eastAsia="Baxter Sans Core" w:hAnsi="Baxter Sans Core" w:cs="Baxter Sans Core"/>
                <w:spacing w:val="-6"/>
                <w:w w:val="105"/>
              </w:rPr>
              <w:t xml:space="preserve"> </w:t>
            </w:r>
            <w:r w:rsidRPr="6E5F0CF8">
              <w:rPr>
                <w:rFonts w:ascii="Baxter Sans Core" w:eastAsia="Baxter Sans Core" w:hAnsi="Baxter Sans Core" w:cs="Baxter Sans Core"/>
                <w:w w:val="105"/>
              </w:rPr>
              <w:t>the</w:t>
            </w:r>
            <w:r w:rsidRPr="6E5F0CF8">
              <w:rPr>
                <w:rFonts w:ascii="Baxter Sans Core" w:eastAsia="Baxter Sans Core" w:hAnsi="Baxter Sans Core" w:cs="Baxter Sans Core"/>
                <w:spacing w:val="-14"/>
                <w:w w:val="105"/>
              </w:rPr>
              <w:t xml:space="preserve"> </w:t>
            </w:r>
            <w:r w:rsidRPr="6E5F0CF8">
              <w:rPr>
                <w:rFonts w:ascii="Baxter Sans Core" w:eastAsia="Baxter Sans Core" w:hAnsi="Baxter Sans Core" w:cs="Baxter Sans Core"/>
                <w:b/>
                <w:bCs/>
                <w:w w:val="105"/>
              </w:rPr>
              <w:t>School</w:t>
            </w:r>
            <w:r w:rsidRPr="6E5F0CF8">
              <w:rPr>
                <w:rFonts w:ascii="Baxter Sans Core" w:eastAsia="Baxter Sans Core" w:hAnsi="Baxter Sans Core" w:cs="Baxter Sans Core"/>
                <w:b/>
                <w:bCs/>
                <w:spacing w:val="-10"/>
                <w:w w:val="105"/>
              </w:rPr>
              <w:t xml:space="preserve"> </w:t>
            </w:r>
            <w:r w:rsidRPr="6E5F0CF8">
              <w:rPr>
                <w:rFonts w:ascii="Baxter Sans Core" w:eastAsia="Baxter Sans Core" w:hAnsi="Baxter Sans Core" w:cs="Baxter Sans Core"/>
                <w:b/>
                <w:bCs/>
                <w:w w:val="105"/>
              </w:rPr>
              <w:t>of</w:t>
            </w:r>
            <w:r w:rsidRPr="6E5F0CF8">
              <w:rPr>
                <w:rFonts w:ascii="Baxter Sans Core" w:eastAsia="Baxter Sans Core" w:hAnsi="Baxter Sans Core" w:cs="Baxter Sans Core"/>
                <w:b/>
                <w:bCs/>
                <w:spacing w:val="-11"/>
                <w:w w:val="105"/>
              </w:rPr>
              <w:t xml:space="preserve"> </w:t>
            </w:r>
            <w:r w:rsidRPr="6E5F0CF8">
              <w:rPr>
                <w:rFonts w:ascii="Baxter Sans Core" w:eastAsia="Baxter Sans Core" w:hAnsi="Baxter Sans Core" w:cs="Baxter Sans Core"/>
                <w:b/>
                <w:bCs/>
                <w:w w:val="105"/>
              </w:rPr>
              <w:t>Medicine</w:t>
            </w:r>
            <w:r w:rsidRPr="6E5F0CF8">
              <w:rPr>
                <w:rFonts w:ascii="Baxter Sans Core" w:eastAsia="Baxter Sans Core" w:hAnsi="Baxter Sans Core" w:cs="Baxter Sans Core"/>
                <w:b/>
                <w:bCs/>
                <w:spacing w:val="-8"/>
                <w:w w:val="105"/>
              </w:rPr>
              <w:t xml:space="preserve"> </w:t>
            </w:r>
            <w:r w:rsidRPr="6E5F0CF8">
              <w:rPr>
                <w:rFonts w:ascii="Baxter Sans Core" w:eastAsia="Baxter Sans Core" w:hAnsi="Baxter Sans Core" w:cs="Baxter Sans Core"/>
                <w:b/>
                <w:bCs/>
                <w:w w:val="105"/>
              </w:rPr>
              <w:t>or</w:t>
            </w:r>
            <w:r w:rsidRPr="6E5F0CF8">
              <w:rPr>
                <w:rFonts w:ascii="Baxter Sans Core" w:eastAsia="Baxter Sans Core" w:hAnsi="Baxter Sans Core" w:cs="Baxter Sans Core"/>
                <w:b/>
                <w:bCs/>
                <w:spacing w:val="-14"/>
                <w:w w:val="105"/>
              </w:rPr>
              <w:t xml:space="preserve"> </w:t>
            </w:r>
            <w:r w:rsidR="3C2A0042" w:rsidRPr="6E5F0CF8">
              <w:rPr>
                <w:rFonts w:ascii="Baxter Sans Core" w:eastAsia="Baxter Sans Core" w:hAnsi="Baxter Sans Core" w:cs="Baxter Sans Core"/>
                <w:b/>
                <w:bCs/>
                <w:spacing w:val="-14"/>
                <w:w w:val="105"/>
              </w:rPr>
              <w:t xml:space="preserve">the School of </w:t>
            </w:r>
            <w:r w:rsidRPr="6E5F0CF8">
              <w:rPr>
                <w:rFonts w:ascii="Baxter Sans Core" w:eastAsia="Baxter Sans Core" w:hAnsi="Baxter Sans Core" w:cs="Baxter Sans Core"/>
                <w:b/>
                <w:bCs/>
                <w:w w:val="105"/>
              </w:rPr>
              <w:t>Dentistry.</w:t>
            </w:r>
            <w:r w:rsidRPr="6E5F0CF8">
              <w:rPr>
                <w:rFonts w:ascii="Baxter Sans Core" w:eastAsia="Baxter Sans Core" w:hAnsi="Baxter Sans Core" w:cs="Baxter Sans Core"/>
                <w:b/>
                <w:bCs/>
                <w:spacing w:val="-14"/>
                <w:w w:val="105"/>
              </w:rPr>
              <w:t xml:space="preserve"> </w:t>
            </w:r>
          </w:p>
          <w:p w14:paraId="2C312252" w14:textId="35E9C1E3" w:rsidR="01DE77A6" w:rsidRDefault="01DE77A6" w:rsidP="01DE77A6">
            <w:pPr>
              <w:pStyle w:val="TableParagraph"/>
              <w:tabs>
                <w:tab w:val="left" w:pos="840"/>
                <w:tab w:val="left" w:pos="842"/>
              </w:tabs>
              <w:spacing w:before="14" w:line="252" w:lineRule="auto"/>
              <w:ind w:left="842" w:right="137"/>
              <w:jc w:val="both"/>
              <w:rPr>
                <w:rFonts w:ascii="Baxter Sans Core" w:eastAsia="Baxter Sans Core" w:hAnsi="Baxter Sans Core" w:cs="Baxter Sans Core"/>
              </w:rPr>
            </w:pPr>
          </w:p>
          <w:p w14:paraId="1B87DA85" w14:textId="5D9EC312" w:rsidR="00360BF9" w:rsidRPr="00DD327C" w:rsidRDefault="00360BF9" w:rsidP="700667B1">
            <w:pPr>
              <w:pStyle w:val="TableParagraph"/>
              <w:numPr>
                <w:ilvl w:val="0"/>
                <w:numId w:val="11"/>
              </w:numPr>
              <w:tabs>
                <w:tab w:val="left" w:pos="840"/>
                <w:tab w:val="left" w:pos="842"/>
              </w:tabs>
              <w:spacing w:before="14" w:line="252" w:lineRule="auto"/>
              <w:ind w:right="137"/>
              <w:jc w:val="both"/>
              <w:rPr>
                <w:rFonts w:ascii="Baxter Sans Core" w:eastAsia="Baxter Sans Core" w:hAnsi="Baxter Sans Core" w:cs="Baxter Sans Core"/>
              </w:rPr>
            </w:pPr>
            <w:r w:rsidRPr="700667B1">
              <w:rPr>
                <w:rFonts w:ascii="Baxter Sans Core" w:eastAsia="Baxter Sans Core" w:hAnsi="Baxter Sans Core" w:cs="Baxter Sans Core"/>
              </w:rPr>
              <w:t>Programme fee must be £21,</w:t>
            </w:r>
            <w:r w:rsidR="23D63AA7" w:rsidRPr="700667B1">
              <w:rPr>
                <w:rFonts w:ascii="Baxter Sans Core" w:eastAsia="Baxter Sans Core" w:hAnsi="Baxter Sans Core" w:cs="Baxter Sans Core"/>
              </w:rPr>
              <w:t>8</w:t>
            </w:r>
            <w:r w:rsidRPr="700667B1">
              <w:rPr>
                <w:rFonts w:ascii="Baxter Sans Core" w:eastAsia="Baxter Sans Core" w:hAnsi="Baxter Sans Core" w:cs="Baxter Sans Core"/>
              </w:rPr>
              <w:t>00 or above for Undergraduate programmes.</w:t>
            </w:r>
          </w:p>
          <w:p w14:paraId="0E14B71C" w14:textId="276829BD" w:rsidR="01DE77A6" w:rsidRDefault="01DE77A6" w:rsidP="01DE77A6">
            <w:pPr>
              <w:pStyle w:val="TableParagraph"/>
              <w:tabs>
                <w:tab w:val="left" w:pos="840"/>
                <w:tab w:val="left" w:pos="842"/>
              </w:tabs>
              <w:spacing w:before="14" w:line="252" w:lineRule="auto"/>
              <w:ind w:left="1212" w:right="137"/>
              <w:jc w:val="both"/>
              <w:rPr>
                <w:rFonts w:ascii="Baxter Sans Core" w:eastAsia="Baxter Sans Core" w:hAnsi="Baxter Sans Core" w:cs="Baxter Sans Core"/>
              </w:rPr>
            </w:pPr>
          </w:p>
          <w:p w14:paraId="3547422B" w14:textId="24AD44FA" w:rsidR="00172061" w:rsidRDefault="002A0191" w:rsidP="700667B1">
            <w:pPr>
              <w:pStyle w:val="TableParagraph"/>
              <w:numPr>
                <w:ilvl w:val="0"/>
                <w:numId w:val="31"/>
              </w:numPr>
              <w:tabs>
                <w:tab w:val="left" w:pos="840"/>
              </w:tabs>
              <w:spacing w:before="20" w:line="252" w:lineRule="auto"/>
              <w:ind w:right="137"/>
              <w:jc w:val="both"/>
              <w:rPr>
                <w:rFonts w:ascii="Baxter Sans Core" w:eastAsia="Baxter Sans Core" w:hAnsi="Baxter Sans Core" w:cs="Baxter Sans Core"/>
                <w:w w:val="105"/>
              </w:rPr>
            </w:pPr>
            <w:r w:rsidRPr="700667B1">
              <w:rPr>
                <w:rFonts w:ascii="Baxter Sans Core" w:eastAsia="Baxter Sans Core" w:hAnsi="Baxter Sans Core" w:cs="Baxter Sans Core"/>
                <w:b/>
                <w:bCs/>
                <w:w w:val="105"/>
              </w:rPr>
              <w:t>Postgraduate</w:t>
            </w:r>
            <w:r w:rsidR="0EA4325B" w:rsidRPr="700667B1">
              <w:rPr>
                <w:rFonts w:ascii="Baxter Sans Core" w:eastAsia="Baxter Sans Core" w:hAnsi="Baxter Sans Core" w:cs="Baxter Sans Core"/>
                <w:b/>
                <w:bCs/>
              </w:rPr>
              <w:t xml:space="preserve"> Taught</w:t>
            </w:r>
            <w:r w:rsidRPr="700667B1">
              <w:rPr>
                <w:rFonts w:ascii="Baxter Sans Core" w:eastAsia="Baxter Sans Core" w:hAnsi="Baxter Sans Core" w:cs="Baxter Sans Core"/>
                <w:b/>
                <w:bCs/>
                <w:spacing w:val="21"/>
                <w:w w:val="105"/>
              </w:rPr>
              <w:t xml:space="preserve"> </w:t>
            </w:r>
            <w:r w:rsidR="19181F01" w:rsidRPr="700667B1">
              <w:rPr>
                <w:rFonts w:ascii="Baxter Sans Core" w:eastAsia="Baxter Sans Core" w:hAnsi="Baxter Sans Core" w:cs="Baxter Sans Core"/>
                <w:b/>
                <w:bCs/>
              </w:rPr>
              <w:t xml:space="preserve">- </w:t>
            </w:r>
            <w:r w:rsidR="19181F01" w:rsidRPr="700667B1">
              <w:rPr>
                <w:rFonts w:ascii="Baxter Sans Core" w:eastAsia="Baxter Sans Core" w:hAnsi="Baxter Sans Core" w:cs="Baxter Sans Core"/>
              </w:rPr>
              <w:t>H</w:t>
            </w:r>
            <w:r w:rsidRPr="700667B1">
              <w:rPr>
                <w:rFonts w:ascii="Baxter Sans Core" w:eastAsia="Baxter Sans Core" w:hAnsi="Baxter Sans Core" w:cs="Baxter Sans Core"/>
                <w:w w:val="105"/>
              </w:rPr>
              <w:t>old</w:t>
            </w:r>
            <w:r w:rsidRPr="700667B1">
              <w:rPr>
                <w:rFonts w:ascii="Baxter Sans Core" w:eastAsia="Baxter Sans Core" w:hAnsi="Baxter Sans Core" w:cs="Baxter Sans Core"/>
                <w:spacing w:val="-4"/>
                <w:w w:val="105"/>
              </w:rPr>
              <w:t xml:space="preserve"> </w:t>
            </w:r>
            <w:r w:rsidRPr="700667B1">
              <w:rPr>
                <w:rFonts w:ascii="Baxter Sans Core" w:eastAsia="Baxter Sans Core" w:hAnsi="Baxter Sans Core" w:cs="Baxter Sans Core"/>
                <w:w w:val="105"/>
              </w:rPr>
              <w:t>an offer for</w:t>
            </w:r>
            <w:r w:rsidRPr="700667B1">
              <w:rPr>
                <w:rFonts w:ascii="Baxter Sans Core" w:eastAsia="Baxter Sans Core" w:hAnsi="Baxter Sans Core" w:cs="Baxter Sans Core"/>
                <w:spacing w:val="-3"/>
                <w:w w:val="105"/>
              </w:rPr>
              <w:t xml:space="preserve"> </w:t>
            </w:r>
            <w:r w:rsidRPr="700667B1">
              <w:rPr>
                <w:rFonts w:ascii="Baxter Sans Core" w:eastAsia="Baxter Sans Core" w:hAnsi="Baxter Sans Core" w:cs="Baxter Sans Core"/>
                <w:w w:val="105"/>
              </w:rPr>
              <w:t>a</w:t>
            </w:r>
            <w:r w:rsidRPr="700667B1">
              <w:rPr>
                <w:rFonts w:ascii="Baxter Sans Core" w:eastAsia="Baxter Sans Core" w:hAnsi="Baxter Sans Core" w:cs="Baxter Sans Core"/>
                <w:spacing w:val="-7"/>
                <w:w w:val="105"/>
              </w:rPr>
              <w:t xml:space="preserve"> </w:t>
            </w:r>
            <w:r w:rsidRPr="700667B1">
              <w:rPr>
                <w:rFonts w:ascii="Baxter Sans Core" w:eastAsia="Baxter Sans Core" w:hAnsi="Baxter Sans Core" w:cs="Baxter Sans Core"/>
                <w:w w:val="105"/>
              </w:rPr>
              <w:t>full</w:t>
            </w:r>
            <w:r w:rsidRPr="700667B1">
              <w:rPr>
                <w:rFonts w:ascii="Baxter Sans Core" w:eastAsia="Baxter Sans Core" w:hAnsi="Baxter Sans Core" w:cs="Baxter Sans Core"/>
                <w:spacing w:val="-3"/>
                <w:w w:val="105"/>
              </w:rPr>
              <w:t xml:space="preserve"> </w:t>
            </w:r>
            <w:r w:rsidRPr="700667B1">
              <w:rPr>
                <w:rFonts w:ascii="Baxter Sans Core" w:eastAsia="Baxter Sans Core" w:hAnsi="Baxter Sans Core" w:cs="Baxter Sans Core"/>
                <w:w w:val="105"/>
              </w:rPr>
              <w:t>time,</w:t>
            </w:r>
            <w:r w:rsidRPr="700667B1">
              <w:rPr>
                <w:rFonts w:ascii="Baxter Sans Core" w:eastAsia="Baxter Sans Core" w:hAnsi="Baxter Sans Core" w:cs="Baxter Sans Core"/>
                <w:spacing w:val="-4"/>
                <w:w w:val="105"/>
              </w:rPr>
              <w:t xml:space="preserve"> </w:t>
            </w:r>
            <w:r w:rsidRPr="700667B1">
              <w:rPr>
                <w:rFonts w:ascii="Baxter Sans Core" w:eastAsia="Baxter Sans Core" w:hAnsi="Baxter Sans Core" w:cs="Baxter Sans Core"/>
                <w:w w:val="105"/>
              </w:rPr>
              <w:t>on</w:t>
            </w:r>
            <w:r w:rsidRPr="700667B1">
              <w:rPr>
                <w:rFonts w:ascii="Baxter Sans Core" w:eastAsia="Baxter Sans Core" w:hAnsi="Baxter Sans Core" w:cs="Baxter Sans Core"/>
                <w:spacing w:val="-6"/>
                <w:w w:val="105"/>
              </w:rPr>
              <w:t xml:space="preserve"> </w:t>
            </w:r>
            <w:r w:rsidRPr="700667B1">
              <w:rPr>
                <w:rFonts w:ascii="Baxter Sans Core" w:eastAsia="Baxter Sans Core" w:hAnsi="Baxter Sans Core" w:cs="Baxter Sans Core"/>
                <w:w w:val="105"/>
              </w:rPr>
              <w:t>campus</w:t>
            </w:r>
            <w:r w:rsidR="00681FBB" w:rsidRPr="700667B1">
              <w:rPr>
                <w:rFonts w:ascii="Baxter Sans Core" w:eastAsia="Baxter Sans Core" w:hAnsi="Baxter Sans Core" w:cs="Baxter Sans Core"/>
                <w:w w:val="105"/>
              </w:rPr>
              <w:t xml:space="preserve"> </w:t>
            </w:r>
            <w:r w:rsidR="1A29FF3E" w:rsidRPr="700667B1">
              <w:rPr>
                <w:rFonts w:ascii="Baxter Sans Core" w:eastAsia="Baxter Sans Core" w:hAnsi="Baxter Sans Core" w:cs="Baxter Sans Core"/>
              </w:rPr>
              <w:t xml:space="preserve">taught </w:t>
            </w:r>
            <w:r w:rsidR="00681FBB" w:rsidRPr="700667B1">
              <w:rPr>
                <w:rFonts w:ascii="Baxter Sans Core" w:eastAsia="Baxter Sans Core" w:hAnsi="Baxter Sans Core" w:cs="Baxter Sans Core"/>
                <w:w w:val="105"/>
              </w:rPr>
              <w:t>programme</w:t>
            </w:r>
            <w:r w:rsidRPr="700667B1">
              <w:rPr>
                <w:rFonts w:ascii="Baxter Sans Core" w:eastAsia="Baxter Sans Core" w:hAnsi="Baxter Sans Core" w:cs="Baxter Sans Core"/>
                <w:spacing w:val="-1"/>
                <w:w w:val="105"/>
              </w:rPr>
              <w:t xml:space="preserve"> </w:t>
            </w:r>
            <w:r w:rsidRPr="700667B1">
              <w:rPr>
                <w:rFonts w:ascii="Baxter Sans Core" w:eastAsia="Baxter Sans Core" w:hAnsi="Baxter Sans Core" w:cs="Baxter Sans Core"/>
                <w:w w:val="105"/>
              </w:rPr>
              <w:t>in</w:t>
            </w:r>
            <w:r w:rsidRPr="700667B1">
              <w:rPr>
                <w:rFonts w:ascii="Baxter Sans Core" w:eastAsia="Baxter Sans Core" w:hAnsi="Baxter Sans Core" w:cs="Baxter Sans Core"/>
                <w:spacing w:val="-4"/>
                <w:w w:val="105"/>
              </w:rPr>
              <w:t xml:space="preserve"> </w:t>
            </w:r>
            <w:r w:rsidRPr="700667B1">
              <w:rPr>
                <w:rFonts w:ascii="Baxter Sans Core" w:eastAsia="Baxter Sans Core" w:hAnsi="Baxter Sans Core" w:cs="Baxter Sans Core"/>
                <w:w w:val="105"/>
              </w:rPr>
              <w:t>any academic school</w:t>
            </w:r>
            <w:r w:rsidR="7AD18957" w:rsidRPr="700667B1">
              <w:rPr>
                <w:rFonts w:ascii="Baxter Sans Core" w:eastAsia="Baxter Sans Core" w:hAnsi="Baxter Sans Core" w:cs="Baxter Sans Core"/>
              </w:rPr>
              <w:t>, leading to the award of a Master</w:t>
            </w:r>
            <w:r w:rsidR="4FA4437F" w:rsidRPr="700667B1">
              <w:rPr>
                <w:rFonts w:ascii="Baxter Sans Core" w:eastAsia="Baxter Sans Core" w:hAnsi="Baxter Sans Core" w:cs="Baxter Sans Core"/>
              </w:rPr>
              <w:t>’</w:t>
            </w:r>
            <w:r w:rsidR="7AD18957" w:rsidRPr="700667B1">
              <w:rPr>
                <w:rFonts w:ascii="Baxter Sans Core" w:eastAsia="Baxter Sans Core" w:hAnsi="Baxter Sans Core" w:cs="Baxter Sans Core"/>
              </w:rPr>
              <w:t>s degree</w:t>
            </w:r>
            <w:r w:rsidRPr="700667B1">
              <w:rPr>
                <w:rFonts w:ascii="Baxter Sans Core" w:eastAsia="Baxter Sans Core" w:hAnsi="Baxter Sans Core" w:cs="Baxter Sans Core"/>
                <w:w w:val="105"/>
              </w:rPr>
              <w:t>.</w:t>
            </w:r>
          </w:p>
          <w:p w14:paraId="63AAC8BB" w14:textId="7FA81477" w:rsidR="01DE77A6" w:rsidRDefault="01DE77A6" w:rsidP="01DE77A6">
            <w:pPr>
              <w:pStyle w:val="TableParagraph"/>
              <w:tabs>
                <w:tab w:val="left" w:pos="840"/>
              </w:tabs>
              <w:spacing w:before="20" w:line="252" w:lineRule="auto"/>
              <w:ind w:left="842" w:right="137"/>
              <w:jc w:val="both"/>
              <w:rPr>
                <w:rFonts w:ascii="Baxter Sans Core" w:eastAsia="Baxter Sans Core" w:hAnsi="Baxter Sans Core" w:cs="Baxter Sans Core"/>
              </w:rPr>
            </w:pPr>
          </w:p>
          <w:p w14:paraId="3A2C31B3" w14:textId="4A12F992" w:rsidR="00247848" w:rsidDel="009620B7" w:rsidRDefault="00247848" w:rsidP="6E5F0CF8">
            <w:pPr>
              <w:pStyle w:val="TableParagraph"/>
              <w:numPr>
                <w:ilvl w:val="1"/>
                <w:numId w:val="28"/>
              </w:numPr>
              <w:tabs>
                <w:tab w:val="left" w:pos="840"/>
                <w:tab w:val="left" w:pos="842"/>
              </w:tabs>
              <w:spacing w:before="14" w:line="252" w:lineRule="auto"/>
              <w:ind w:right="137"/>
              <w:jc w:val="both"/>
              <w:rPr>
                <w:rFonts w:ascii="Baxter Sans Core" w:eastAsia="Baxter Sans Core" w:hAnsi="Baxter Sans Core" w:cs="Baxter Sans Core"/>
                <w:position w:val="-1"/>
              </w:rPr>
            </w:pPr>
            <w:r w:rsidRPr="01DE77A6">
              <w:rPr>
                <w:rFonts w:ascii="Baxter Sans Core" w:eastAsia="Baxter Sans Core" w:hAnsi="Baxter Sans Core" w:cs="Baxter Sans Core"/>
              </w:rPr>
              <w:t>Programme fee must be £22,250</w:t>
            </w:r>
            <w:r w:rsidR="3C435259" w:rsidRPr="01DE77A6">
              <w:rPr>
                <w:rFonts w:ascii="Baxter Sans Core" w:eastAsia="Baxter Sans Core" w:hAnsi="Baxter Sans Core" w:cs="Baxter Sans Core"/>
              </w:rPr>
              <w:t xml:space="preserve"> </w:t>
            </w:r>
            <w:r w:rsidRPr="01DE77A6">
              <w:rPr>
                <w:rFonts w:ascii="Baxter Sans Core" w:eastAsia="Baxter Sans Core" w:hAnsi="Baxter Sans Core" w:cs="Baxter Sans Core"/>
              </w:rPr>
              <w:t xml:space="preserve">or above </w:t>
            </w:r>
          </w:p>
          <w:p w14:paraId="6E7F6571" w14:textId="383FFFBD" w:rsidR="01DE77A6" w:rsidRDefault="01DE77A6" w:rsidP="01DE77A6">
            <w:pPr>
              <w:pStyle w:val="TableParagraph"/>
              <w:tabs>
                <w:tab w:val="left" w:pos="840"/>
                <w:tab w:val="left" w:pos="842"/>
              </w:tabs>
              <w:spacing w:before="14" w:line="252" w:lineRule="auto"/>
              <w:ind w:left="1440" w:right="137"/>
              <w:jc w:val="both"/>
              <w:rPr>
                <w:rFonts w:ascii="Baxter Sans Core" w:eastAsia="Baxter Sans Core" w:hAnsi="Baxter Sans Core" w:cs="Baxter Sans Core"/>
              </w:rPr>
            </w:pPr>
          </w:p>
          <w:p w14:paraId="27886CEE" w14:textId="0E2287EC" w:rsidR="56E5CEBD" w:rsidRDefault="56E5CEBD" w:rsidP="01DE77A6">
            <w:pPr>
              <w:pStyle w:val="TableParagraph"/>
              <w:spacing w:line="240" w:lineRule="atLeast"/>
              <w:ind w:left="121" w:right="137" w:hanging="2"/>
              <w:jc w:val="both"/>
              <w:rPr>
                <w:rFonts w:ascii="Baxter Sans Core" w:eastAsia="Baxter Sans Core" w:hAnsi="Baxter Sans Core" w:cs="Baxter Sans Core"/>
              </w:rPr>
            </w:pPr>
            <w:r w:rsidRPr="01DE77A6">
              <w:rPr>
                <w:rFonts w:ascii="Baxter Sans Core" w:eastAsia="Baxter Sans Core" w:hAnsi="Baxter Sans Core" w:cs="Baxter Sans Core"/>
              </w:rPr>
              <w:t>Any programme which does not have a fee of this value, or above, will not be considered for this award.</w:t>
            </w:r>
          </w:p>
          <w:p w14:paraId="2B21FA0F" w14:textId="23C4E066" w:rsidR="01DE77A6" w:rsidRDefault="01DE77A6" w:rsidP="01DE77A6">
            <w:pPr>
              <w:pStyle w:val="TableParagraph"/>
              <w:tabs>
                <w:tab w:val="left" w:pos="840"/>
                <w:tab w:val="left" w:pos="842"/>
              </w:tabs>
              <w:spacing w:before="14" w:line="252" w:lineRule="auto"/>
              <w:ind w:left="0" w:right="137"/>
              <w:jc w:val="both"/>
              <w:rPr>
                <w:rFonts w:ascii="Baxter Sans Core" w:eastAsia="Baxter Sans Core" w:hAnsi="Baxter Sans Core" w:cs="Baxter Sans Core"/>
              </w:rPr>
            </w:pPr>
          </w:p>
          <w:p w14:paraId="0DD06BD8" w14:textId="710E17D7" w:rsidR="002A0191" w:rsidRPr="00172061" w:rsidRDefault="6EC6551A" w:rsidP="10402E4E">
            <w:pPr>
              <w:pStyle w:val="TableParagraph"/>
              <w:numPr>
                <w:ilvl w:val="0"/>
                <w:numId w:val="17"/>
              </w:numPr>
              <w:tabs>
                <w:tab w:val="left" w:pos="840"/>
              </w:tabs>
              <w:spacing w:before="20" w:line="252" w:lineRule="auto"/>
              <w:ind w:right="137"/>
              <w:jc w:val="both"/>
              <w:rPr>
                <w:rFonts w:ascii="Baxter Sans Core" w:eastAsia="Baxter Sans Core" w:hAnsi="Baxter Sans Core" w:cs="Baxter Sans Core"/>
                <w:color w:val="000000" w:themeColor="text1"/>
                <w:lang w:val="en-GB"/>
              </w:rPr>
            </w:pPr>
            <w:r w:rsidRPr="01DE77A6">
              <w:rPr>
                <w:rFonts w:ascii="Baxter Sans Core" w:eastAsia="Baxter Sans Core" w:hAnsi="Baxter Sans Core" w:cs="Baxter Sans Core"/>
                <w:color w:val="000000" w:themeColor="text1"/>
                <w:lang w:val="en-GB"/>
              </w:rPr>
              <w:t xml:space="preserve">Your </w:t>
            </w:r>
            <w:r w:rsidR="00681FBB" w:rsidRPr="01DE77A6">
              <w:rPr>
                <w:rFonts w:ascii="Baxter Sans Core" w:eastAsia="Baxter Sans Core" w:hAnsi="Baxter Sans Core" w:cs="Baxter Sans Core"/>
                <w:color w:val="000000" w:themeColor="text1"/>
                <w:lang w:val="en-GB"/>
              </w:rPr>
              <w:t>programme</w:t>
            </w:r>
            <w:r w:rsidR="27077E7C" w:rsidRPr="01DE77A6">
              <w:rPr>
                <w:rFonts w:ascii="Baxter Sans Core" w:eastAsia="Baxter Sans Core" w:hAnsi="Baxter Sans Core" w:cs="Baxter Sans Core"/>
                <w:color w:val="000000" w:themeColor="text1"/>
                <w:lang w:val="en-GB"/>
              </w:rPr>
              <w:t xml:space="preserve"> </w:t>
            </w:r>
            <w:r w:rsidR="5F294786" w:rsidRPr="01DE77A6">
              <w:rPr>
                <w:rFonts w:ascii="Baxter Sans Core" w:eastAsia="Baxter Sans Core" w:hAnsi="Baxter Sans Core" w:cs="Baxter Sans Core"/>
                <w:color w:val="000000" w:themeColor="text1"/>
                <w:lang w:val="en-GB"/>
              </w:rPr>
              <w:t xml:space="preserve">must be for </w:t>
            </w:r>
            <w:r w:rsidR="27077E7C" w:rsidRPr="01DE77A6">
              <w:rPr>
                <w:rFonts w:ascii="Baxter Sans Core" w:eastAsia="Baxter Sans Core" w:hAnsi="Baxter Sans Core" w:cs="Baxter Sans Core"/>
                <w:color w:val="000000" w:themeColor="text1"/>
                <w:lang w:val="en-GB"/>
              </w:rPr>
              <w:t>September 202</w:t>
            </w:r>
            <w:r w:rsidR="4D944EBA" w:rsidRPr="01DE77A6">
              <w:rPr>
                <w:rFonts w:ascii="Baxter Sans Core" w:eastAsia="Baxter Sans Core" w:hAnsi="Baxter Sans Core" w:cs="Baxter Sans Core"/>
                <w:color w:val="000000" w:themeColor="text1"/>
                <w:lang w:val="en-GB"/>
              </w:rPr>
              <w:t>6</w:t>
            </w:r>
            <w:r w:rsidR="27077E7C" w:rsidRPr="01DE77A6">
              <w:rPr>
                <w:rFonts w:ascii="Baxter Sans Core" w:eastAsia="Baxter Sans Core" w:hAnsi="Baxter Sans Core" w:cs="Baxter Sans Core"/>
                <w:color w:val="000000" w:themeColor="text1"/>
                <w:lang w:val="en-GB"/>
              </w:rPr>
              <w:t xml:space="preserve"> or January 202</w:t>
            </w:r>
            <w:r w:rsidR="531105BB" w:rsidRPr="01DE77A6">
              <w:rPr>
                <w:rFonts w:ascii="Baxter Sans Core" w:eastAsia="Baxter Sans Core" w:hAnsi="Baxter Sans Core" w:cs="Baxter Sans Core"/>
                <w:color w:val="000000" w:themeColor="text1"/>
                <w:lang w:val="en-GB"/>
              </w:rPr>
              <w:t>7</w:t>
            </w:r>
            <w:r w:rsidR="27077E7C" w:rsidRPr="01DE77A6">
              <w:rPr>
                <w:rFonts w:ascii="Baxter Sans Core" w:eastAsia="Baxter Sans Core" w:hAnsi="Baxter Sans Core" w:cs="Baxter Sans Core"/>
                <w:color w:val="000000" w:themeColor="text1"/>
                <w:lang w:val="en-GB"/>
              </w:rPr>
              <w:t>.</w:t>
            </w:r>
          </w:p>
          <w:p w14:paraId="0A916A23" w14:textId="72CF6B08" w:rsidR="01DE77A6" w:rsidRDefault="01DE77A6" w:rsidP="01DE77A6">
            <w:pPr>
              <w:pStyle w:val="TableParagraph"/>
              <w:tabs>
                <w:tab w:val="left" w:pos="840"/>
              </w:tabs>
              <w:spacing w:before="20" w:line="252" w:lineRule="auto"/>
              <w:ind w:left="480" w:right="137"/>
              <w:jc w:val="both"/>
              <w:rPr>
                <w:rFonts w:ascii="Baxter Sans Core" w:eastAsia="Baxter Sans Core" w:hAnsi="Baxter Sans Core" w:cs="Baxter Sans Core"/>
                <w:color w:val="000000" w:themeColor="text1"/>
                <w:lang w:val="en-GB"/>
              </w:rPr>
            </w:pPr>
          </w:p>
          <w:p w14:paraId="5E39B4AE" w14:textId="77777777" w:rsidR="002A0191" w:rsidRPr="00566408" w:rsidRDefault="002A0191" w:rsidP="71ECAAF1">
            <w:pPr>
              <w:pStyle w:val="TableParagraph"/>
              <w:numPr>
                <w:ilvl w:val="0"/>
                <w:numId w:val="17"/>
              </w:numPr>
              <w:tabs>
                <w:tab w:val="left" w:pos="479"/>
              </w:tabs>
              <w:spacing w:before="22"/>
              <w:ind w:right="137"/>
              <w:jc w:val="both"/>
              <w:rPr>
                <w:rFonts w:ascii="Baxter Sans Core" w:eastAsia="Baxter Sans Core" w:hAnsi="Baxter Sans Core" w:cs="Baxter Sans Core"/>
              </w:rPr>
            </w:pPr>
            <w:r w:rsidRPr="71ECAAF1">
              <w:rPr>
                <w:rFonts w:ascii="Baxter Sans Core" w:eastAsia="Baxter Sans Core" w:hAnsi="Baxter Sans Core" w:cs="Baxter Sans Core"/>
              </w:rPr>
              <w:t>Have</w:t>
            </w:r>
            <w:r w:rsidRPr="71ECAAF1">
              <w:rPr>
                <w:rFonts w:ascii="Baxter Sans Core" w:eastAsia="Baxter Sans Core" w:hAnsi="Baxter Sans Core" w:cs="Baxter Sans Core"/>
                <w:spacing w:val="-6"/>
              </w:rPr>
              <w:t xml:space="preserve"> </w:t>
            </w:r>
            <w:r w:rsidRPr="71ECAAF1">
              <w:rPr>
                <w:rFonts w:ascii="Baxter Sans Core" w:eastAsia="Baxter Sans Core" w:hAnsi="Baxter Sans Core" w:cs="Baxter Sans Core"/>
                <w:spacing w:val="-2"/>
              </w:rPr>
              <w:t>achieved:</w:t>
            </w:r>
          </w:p>
          <w:p w14:paraId="1F23E0EB" w14:textId="0AD3409B" w:rsidR="01DE77A6" w:rsidRDefault="01DE77A6" w:rsidP="01DE77A6">
            <w:pPr>
              <w:pStyle w:val="TableParagraph"/>
              <w:tabs>
                <w:tab w:val="left" w:pos="479"/>
              </w:tabs>
              <w:spacing w:before="22"/>
              <w:ind w:left="480" w:right="137"/>
              <w:jc w:val="both"/>
              <w:rPr>
                <w:rFonts w:ascii="Baxter Sans Core" w:eastAsia="Baxter Sans Core" w:hAnsi="Baxter Sans Core" w:cs="Baxter Sans Core"/>
              </w:rPr>
            </w:pPr>
          </w:p>
          <w:p w14:paraId="2025F650" w14:textId="61C72D04" w:rsidR="002A0191" w:rsidRPr="00566408" w:rsidRDefault="002A0191" w:rsidP="728A4EDF">
            <w:pPr>
              <w:pStyle w:val="TableParagraph"/>
              <w:numPr>
                <w:ilvl w:val="1"/>
                <w:numId w:val="17"/>
              </w:numPr>
              <w:tabs>
                <w:tab w:val="left" w:pos="840"/>
              </w:tabs>
              <w:spacing w:before="22" w:line="240" w:lineRule="exact"/>
              <w:ind w:left="852" w:right="137"/>
              <w:jc w:val="both"/>
              <w:rPr>
                <w:rFonts w:ascii="Baxter Sans Core" w:eastAsia="Baxter Sans Core" w:hAnsi="Baxter Sans Core" w:cs="Baxter Sans Core"/>
              </w:rPr>
            </w:pPr>
            <w:r w:rsidRPr="728A4EDF">
              <w:rPr>
                <w:rFonts w:ascii="Baxter Sans Core" w:eastAsia="Baxter Sans Core" w:hAnsi="Baxter Sans Core" w:cs="Baxter Sans Core"/>
                <w:b/>
                <w:bCs/>
              </w:rPr>
              <w:t>Undergraduate</w:t>
            </w:r>
            <w:r w:rsidRPr="728A4EDF">
              <w:rPr>
                <w:rFonts w:ascii="Baxter Sans Core" w:eastAsia="Baxter Sans Core" w:hAnsi="Baxter Sans Core" w:cs="Baxter Sans Core"/>
                <w:b/>
                <w:bCs/>
                <w:spacing w:val="9"/>
              </w:rPr>
              <w:t xml:space="preserve"> </w:t>
            </w:r>
            <w:r w:rsidRPr="728A4EDF">
              <w:rPr>
                <w:rFonts w:ascii="Baxter Sans Core" w:eastAsia="Baxter Sans Core" w:hAnsi="Baxter Sans Core" w:cs="Baxter Sans Core"/>
              </w:rPr>
              <w:t xml:space="preserve">- </w:t>
            </w:r>
            <w:r w:rsidR="03D6A898" w:rsidRPr="728A4EDF">
              <w:rPr>
                <w:rFonts w:ascii="Baxter Sans Core" w:eastAsia="Baxter Sans Core" w:hAnsi="Baxter Sans Core" w:cs="Baxter Sans Core"/>
              </w:rPr>
              <w:t xml:space="preserve">AAB at A-Level </w:t>
            </w:r>
            <w:r w:rsidRPr="728A4EDF">
              <w:rPr>
                <w:rFonts w:ascii="Baxter Sans Core" w:eastAsia="Baxter Sans Core" w:hAnsi="Baxter Sans Core" w:cs="Baxter Sans Core"/>
              </w:rPr>
              <w:t>or</w:t>
            </w:r>
            <w:r w:rsidRPr="728A4EDF">
              <w:rPr>
                <w:rFonts w:ascii="Baxter Sans Core" w:eastAsia="Baxter Sans Core" w:hAnsi="Baxter Sans Core" w:cs="Baxter Sans Core"/>
                <w:spacing w:val="-4"/>
              </w:rPr>
              <w:t xml:space="preserve"> </w:t>
            </w:r>
            <w:r w:rsidRPr="728A4EDF">
              <w:rPr>
                <w:rFonts w:ascii="Baxter Sans Core" w:eastAsia="Baxter Sans Core" w:hAnsi="Baxter Sans Core" w:cs="Baxter Sans Core"/>
              </w:rPr>
              <w:t>above</w:t>
            </w:r>
            <w:r w:rsidRPr="728A4EDF">
              <w:rPr>
                <w:rFonts w:ascii="Baxter Sans Core" w:eastAsia="Baxter Sans Core" w:hAnsi="Baxter Sans Core" w:cs="Baxter Sans Core"/>
                <w:spacing w:val="-3"/>
              </w:rPr>
              <w:t xml:space="preserve"> </w:t>
            </w:r>
            <w:r w:rsidRPr="728A4EDF">
              <w:rPr>
                <w:rFonts w:ascii="Baxter Sans Core" w:eastAsia="Baxter Sans Core" w:hAnsi="Baxter Sans Core" w:cs="Baxter Sans Core"/>
              </w:rPr>
              <w:t>(or</w:t>
            </w:r>
            <w:r w:rsidRPr="728A4EDF">
              <w:rPr>
                <w:rFonts w:ascii="Baxter Sans Core" w:eastAsia="Baxter Sans Core" w:hAnsi="Baxter Sans Core" w:cs="Baxter Sans Core"/>
                <w:spacing w:val="3"/>
              </w:rPr>
              <w:t xml:space="preserve"> </w:t>
            </w:r>
            <w:r w:rsidRPr="728A4EDF">
              <w:rPr>
                <w:rFonts w:ascii="Baxter Sans Core" w:eastAsia="Baxter Sans Core" w:hAnsi="Baxter Sans Core" w:cs="Baxter Sans Core"/>
                <w:spacing w:val="-2"/>
              </w:rPr>
              <w:t>equivalent).</w:t>
            </w:r>
          </w:p>
          <w:p w14:paraId="6873818E" w14:textId="46D5FB3D" w:rsidR="01DE77A6" w:rsidRDefault="01DE77A6" w:rsidP="01DE77A6">
            <w:pPr>
              <w:pStyle w:val="TableParagraph"/>
              <w:tabs>
                <w:tab w:val="left" w:pos="840"/>
              </w:tabs>
              <w:spacing w:before="22" w:line="240" w:lineRule="exact"/>
              <w:ind w:left="852" w:right="137"/>
              <w:jc w:val="both"/>
              <w:rPr>
                <w:rFonts w:ascii="Baxter Sans Core" w:eastAsia="Baxter Sans Core" w:hAnsi="Baxter Sans Core" w:cs="Baxter Sans Core"/>
              </w:rPr>
            </w:pPr>
          </w:p>
          <w:p w14:paraId="671C5F67" w14:textId="1EB13452" w:rsidR="002A0191" w:rsidRPr="00566408" w:rsidRDefault="002A0191" w:rsidP="71ECAAF1">
            <w:pPr>
              <w:pStyle w:val="TableParagraph"/>
              <w:numPr>
                <w:ilvl w:val="1"/>
                <w:numId w:val="17"/>
              </w:numPr>
              <w:tabs>
                <w:tab w:val="left" w:pos="840"/>
              </w:tabs>
              <w:ind w:left="852" w:right="137"/>
              <w:jc w:val="both"/>
              <w:rPr>
                <w:rFonts w:ascii="Baxter Sans Core" w:eastAsia="Baxter Sans Core" w:hAnsi="Baxter Sans Core" w:cs="Baxter Sans Core"/>
              </w:rPr>
            </w:pPr>
            <w:r w:rsidRPr="71ECAAF1">
              <w:rPr>
                <w:rFonts w:ascii="Baxter Sans Core" w:eastAsia="Baxter Sans Core" w:hAnsi="Baxter Sans Core" w:cs="Baxter Sans Core"/>
                <w:b/>
                <w:bCs/>
              </w:rPr>
              <w:t>Postgraduate</w:t>
            </w:r>
            <w:r w:rsidRPr="71ECAAF1">
              <w:rPr>
                <w:rFonts w:ascii="Baxter Sans Core" w:eastAsia="Baxter Sans Core" w:hAnsi="Baxter Sans Core" w:cs="Baxter Sans Core"/>
                <w:b/>
                <w:bCs/>
                <w:spacing w:val="29"/>
              </w:rPr>
              <w:t xml:space="preserve"> </w:t>
            </w:r>
            <w:r w:rsidRPr="71ECAAF1">
              <w:rPr>
                <w:rFonts w:ascii="Baxter Sans Core" w:eastAsia="Baxter Sans Core" w:hAnsi="Baxter Sans Core" w:cs="Baxter Sans Core"/>
                <w:b/>
                <w:bCs/>
              </w:rPr>
              <w:t>Taught</w:t>
            </w:r>
            <w:r w:rsidR="772E8A77" w:rsidRPr="71ECAAF1">
              <w:rPr>
                <w:rFonts w:ascii="Baxter Sans Core" w:eastAsia="Baxter Sans Core" w:hAnsi="Baxter Sans Core" w:cs="Baxter Sans Core"/>
                <w:b/>
                <w:bCs/>
              </w:rPr>
              <w:t xml:space="preserve"> (including </w:t>
            </w:r>
            <w:r w:rsidR="772E8A77" w:rsidRPr="6E5F0CF8">
              <w:rPr>
                <w:rFonts w:ascii="Baxter Sans Core" w:eastAsia="Baxter Sans Core" w:hAnsi="Baxter Sans Core" w:cs="Baxter Sans Core"/>
                <w:b/>
                <w:bCs/>
              </w:rPr>
              <w:t>Graduate Entry LLB)</w:t>
            </w:r>
            <w:r w:rsidRPr="71ECAAF1">
              <w:rPr>
                <w:rFonts w:ascii="Baxter Sans Core" w:eastAsia="Baxter Sans Core" w:hAnsi="Baxter Sans Core" w:cs="Baxter Sans Core"/>
              </w:rPr>
              <w:t>-</w:t>
            </w:r>
            <w:r w:rsidRPr="71ECAAF1">
              <w:rPr>
                <w:rFonts w:ascii="Baxter Sans Core" w:eastAsia="Baxter Sans Core" w:hAnsi="Baxter Sans Core" w:cs="Baxter Sans Core"/>
                <w:spacing w:val="15"/>
              </w:rPr>
              <w:t xml:space="preserve"> </w:t>
            </w:r>
            <w:r w:rsidRPr="71ECAAF1">
              <w:rPr>
                <w:rFonts w:ascii="Baxter Sans Core" w:eastAsia="Baxter Sans Core" w:hAnsi="Baxter Sans Core" w:cs="Baxter Sans Core"/>
              </w:rPr>
              <w:t>UK</w:t>
            </w:r>
            <w:r w:rsidRPr="71ECAAF1">
              <w:rPr>
                <w:rFonts w:ascii="Baxter Sans Core" w:eastAsia="Baxter Sans Core" w:hAnsi="Baxter Sans Core" w:cs="Baxter Sans Core"/>
                <w:spacing w:val="-12"/>
              </w:rPr>
              <w:t xml:space="preserve"> </w:t>
            </w:r>
            <w:r w:rsidRPr="71ECAAF1">
              <w:rPr>
                <w:rFonts w:ascii="Baxter Sans Core" w:eastAsia="Baxter Sans Core" w:hAnsi="Baxter Sans Core" w:cs="Baxter Sans Core"/>
              </w:rPr>
              <w:t>1st</w:t>
            </w:r>
            <w:r w:rsidRPr="71ECAAF1">
              <w:rPr>
                <w:rFonts w:ascii="Baxter Sans Core" w:eastAsia="Baxter Sans Core" w:hAnsi="Baxter Sans Core" w:cs="Baxter Sans Core"/>
                <w:spacing w:val="6"/>
              </w:rPr>
              <w:t xml:space="preserve"> </w:t>
            </w:r>
            <w:r w:rsidRPr="71ECAAF1">
              <w:rPr>
                <w:rFonts w:ascii="Baxter Sans Core" w:eastAsia="Baxter Sans Core" w:hAnsi="Baxter Sans Core" w:cs="Baxter Sans Core"/>
              </w:rPr>
              <w:t>Class</w:t>
            </w:r>
            <w:r w:rsidRPr="71ECAAF1">
              <w:rPr>
                <w:rFonts w:ascii="Baxter Sans Core" w:eastAsia="Baxter Sans Core" w:hAnsi="Baxter Sans Core" w:cs="Baxter Sans Core"/>
                <w:spacing w:val="12"/>
              </w:rPr>
              <w:t xml:space="preserve"> </w:t>
            </w:r>
            <w:r w:rsidRPr="71ECAAF1">
              <w:rPr>
                <w:rFonts w:ascii="Baxter Sans Core" w:eastAsia="Baxter Sans Core" w:hAnsi="Baxter Sans Core" w:cs="Baxter Sans Core"/>
              </w:rPr>
              <w:t>degree</w:t>
            </w:r>
            <w:r w:rsidRPr="71ECAAF1">
              <w:rPr>
                <w:rFonts w:ascii="Baxter Sans Core" w:eastAsia="Baxter Sans Core" w:hAnsi="Baxter Sans Core" w:cs="Baxter Sans Core"/>
                <w:spacing w:val="8"/>
              </w:rPr>
              <w:t xml:space="preserve"> </w:t>
            </w:r>
            <w:r w:rsidRPr="71ECAAF1">
              <w:rPr>
                <w:rFonts w:ascii="Baxter Sans Core" w:eastAsia="Baxter Sans Core" w:hAnsi="Baxter Sans Core" w:cs="Baxter Sans Core"/>
              </w:rPr>
              <w:t>(or</w:t>
            </w:r>
            <w:r w:rsidRPr="71ECAAF1">
              <w:rPr>
                <w:rFonts w:ascii="Baxter Sans Core" w:eastAsia="Baxter Sans Core" w:hAnsi="Baxter Sans Core" w:cs="Baxter Sans Core"/>
                <w:spacing w:val="15"/>
              </w:rPr>
              <w:t xml:space="preserve"> </w:t>
            </w:r>
            <w:r w:rsidRPr="71ECAAF1">
              <w:rPr>
                <w:rFonts w:ascii="Baxter Sans Core" w:eastAsia="Baxter Sans Core" w:hAnsi="Baxter Sans Core" w:cs="Baxter Sans Core"/>
                <w:spacing w:val="-2"/>
              </w:rPr>
              <w:t>equivalent).</w:t>
            </w:r>
          </w:p>
          <w:p w14:paraId="1B570150" w14:textId="6BDB3936" w:rsidR="01DE77A6" w:rsidRDefault="01DE77A6" w:rsidP="01DE77A6">
            <w:pPr>
              <w:pStyle w:val="TableParagraph"/>
              <w:tabs>
                <w:tab w:val="left" w:pos="840"/>
              </w:tabs>
              <w:ind w:left="852" w:right="137"/>
              <w:jc w:val="both"/>
              <w:rPr>
                <w:rFonts w:ascii="Baxter Sans Core" w:eastAsia="Baxter Sans Core" w:hAnsi="Baxter Sans Core" w:cs="Baxter Sans Core"/>
              </w:rPr>
            </w:pPr>
          </w:p>
          <w:p w14:paraId="5D0B5B69" w14:textId="77777777" w:rsidR="002A0191" w:rsidRPr="00566408" w:rsidRDefault="002A0191" w:rsidP="71ECAAF1">
            <w:pPr>
              <w:pStyle w:val="TableParagraph"/>
              <w:tabs>
                <w:tab w:val="left" w:pos="842"/>
              </w:tabs>
              <w:spacing w:before="9" w:line="249" w:lineRule="auto"/>
              <w:ind w:left="145" w:right="137"/>
              <w:jc w:val="both"/>
              <w:rPr>
                <w:rFonts w:ascii="Baxter Sans Core" w:eastAsia="Baxter Sans Core" w:hAnsi="Baxter Sans Core" w:cs="Baxter Sans Core"/>
              </w:rPr>
            </w:pPr>
            <w:r w:rsidRPr="71ECAAF1">
              <w:rPr>
                <w:rFonts w:ascii="Baxter Sans Core" w:eastAsia="Baxter Sans Core" w:hAnsi="Baxter Sans Core" w:cs="Baxter Sans Core"/>
                <w:w w:val="105"/>
              </w:rPr>
              <w:t>UK</w:t>
            </w:r>
            <w:r w:rsidRPr="71ECAAF1">
              <w:rPr>
                <w:rFonts w:ascii="Baxter Sans Core" w:eastAsia="Baxter Sans Core" w:hAnsi="Baxter Sans Core" w:cs="Baxter Sans Core"/>
                <w:spacing w:val="-14"/>
                <w:w w:val="105"/>
              </w:rPr>
              <w:t xml:space="preserve"> </w:t>
            </w:r>
            <w:r w:rsidRPr="71ECAAF1">
              <w:rPr>
                <w:rFonts w:ascii="Baxter Sans Core" w:eastAsia="Baxter Sans Core" w:hAnsi="Baxter Sans Core" w:cs="Baxter Sans Core"/>
                <w:w w:val="105"/>
              </w:rPr>
              <w:t>Equivalencies of</w:t>
            </w:r>
            <w:r w:rsidRPr="71ECAAF1">
              <w:rPr>
                <w:rFonts w:ascii="Baxter Sans Core" w:eastAsia="Baxter Sans Core" w:hAnsi="Baxter Sans Core" w:cs="Baxter Sans Core"/>
                <w:spacing w:val="-11"/>
                <w:w w:val="105"/>
              </w:rPr>
              <w:t xml:space="preserve"> </w:t>
            </w:r>
            <w:r w:rsidRPr="71ECAAF1">
              <w:rPr>
                <w:rFonts w:ascii="Baxter Sans Core" w:eastAsia="Baxter Sans Core" w:hAnsi="Baxter Sans Core" w:cs="Baxter Sans Core"/>
                <w:w w:val="105"/>
              </w:rPr>
              <w:t>all</w:t>
            </w:r>
            <w:r w:rsidRPr="71ECAAF1">
              <w:rPr>
                <w:rFonts w:ascii="Baxter Sans Core" w:eastAsia="Baxter Sans Core" w:hAnsi="Baxter Sans Core" w:cs="Baxter Sans Core"/>
                <w:spacing w:val="-9"/>
                <w:w w:val="105"/>
              </w:rPr>
              <w:t xml:space="preserve"> </w:t>
            </w:r>
            <w:r w:rsidRPr="71ECAAF1">
              <w:rPr>
                <w:rFonts w:ascii="Baxter Sans Core" w:eastAsia="Baxter Sans Core" w:hAnsi="Baxter Sans Core" w:cs="Baxter Sans Core"/>
                <w:w w:val="105"/>
              </w:rPr>
              <w:t>Academic</w:t>
            </w:r>
            <w:r w:rsidRPr="71ECAAF1">
              <w:rPr>
                <w:rFonts w:ascii="Baxter Sans Core" w:eastAsia="Baxter Sans Core" w:hAnsi="Baxter Sans Core" w:cs="Baxter Sans Core"/>
                <w:spacing w:val="-4"/>
                <w:w w:val="105"/>
              </w:rPr>
              <w:t xml:space="preserve"> </w:t>
            </w:r>
            <w:r w:rsidRPr="71ECAAF1">
              <w:rPr>
                <w:rFonts w:ascii="Baxter Sans Core" w:eastAsia="Baxter Sans Core" w:hAnsi="Baxter Sans Core" w:cs="Baxter Sans Core"/>
                <w:w w:val="105"/>
              </w:rPr>
              <w:t>Qualifications</w:t>
            </w:r>
            <w:r w:rsidRPr="71ECAAF1">
              <w:rPr>
                <w:rFonts w:ascii="Baxter Sans Core" w:eastAsia="Baxter Sans Core" w:hAnsi="Baxter Sans Core" w:cs="Baxter Sans Core"/>
                <w:spacing w:val="-22"/>
                <w:w w:val="105"/>
              </w:rPr>
              <w:t xml:space="preserve"> </w:t>
            </w:r>
            <w:r w:rsidRPr="71ECAAF1">
              <w:rPr>
                <w:rFonts w:ascii="Baxter Sans Core" w:eastAsia="Baxter Sans Core" w:hAnsi="Baxter Sans Core" w:cs="Baxter Sans Core"/>
                <w:w w:val="105"/>
              </w:rPr>
              <w:t>are</w:t>
            </w:r>
            <w:r w:rsidRPr="71ECAAF1">
              <w:rPr>
                <w:rFonts w:ascii="Baxter Sans Core" w:eastAsia="Baxter Sans Core" w:hAnsi="Baxter Sans Core" w:cs="Baxter Sans Core"/>
                <w:spacing w:val="-12"/>
                <w:w w:val="105"/>
              </w:rPr>
              <w:t xml:space="preserve"> </w:t>
            </w:r>
            <w:r w:rsidRPr="71ECAAF1">
              <w:rPr>
                <w:rFonts w:ascii="Baxter Sans Core" w:eastAsia="Baxter Sans Core" w:hAnsi="Baxter Sans Core" w:cs="Baxter Sans Core"/>
                <w:w w:val="105"/>
              </w:rPr>
              <w:t>at</w:t>
            </w:r>
            <w:r w:rsidRPr="71ECAAF1">
              <w:rPr>
                <w:rFonts w:ascii="Baxter Sans Core" w:eastAsia="Baxter Sans Core" w:hAnsi="Baxter Sans Core" w:cs="Baxter Sans Core"/>
                <w:spacing w:val="-3"/>
                <w:w w:val="105"/>
              </w:rPr>
              <w:t xml:space="preserve"> </w:t>
            </w:r>
            <w:r w:rsidRPr="71ECAAF1">
              <w:rPr>
                <w:rFonts w:ascii="Baxter Sans Core" w:eastAsia="Baxter Sans Core" w:hAnsi="Baxter Sans Core" w:cs="Baxter Sans Core"/>
                <w:w w:val="105"/>
              </w:rPr>
              <w:t>the</w:t>
            </w:r>
            <w:r w:rsidRPr="71ECAAF1">
              <w:rPr>
                <w:rFonts w:ascii="Baxter Sans Core" w:eastAsia="Baxter Sans Core" w:hAnsi="Baxter Sans Core" w:cs="Baxter Sans Core"/>
                <w:spacing w:val="-14"/>
                <w:w w:val="105"/>
              </w:rPr>
              <w:t xml:space="preserve"> </w:t>
            </w:r>
            <w:r w:rsidRPr="71ECAAF1">
              <w:rPr>
                <w:rFonts w:ascii="Baxter Sans Core" w:eastAsia="Baxter Sans Core" w:hAnsi="Baxter Sans Core" w:cs="Baxter Sans Core"/>
                <w:w w:val="105"/>
              </w:rPr>
              <w:t>discretion</w:t>
            </w:r>
            <w:r w:rsidRPr="71ECAAF1">
              <w:rPr>
                <w:rFonts w:ascii="Baxter Sans Core" w:eastAsia="Baxter Sans Core" w:hAnsi="Baxter Sans Core" w:cs="Baxter Sans Core"/>
                <w:spacing w:val="-5"/>
                <w:w w:val="105"/>
              </w:rPr>
              <w:t xml:space="preserve"> </w:t>
            </w:r>
            <w:r w:rsidRPr="71ECAAF1">
              <w:rPr>
                <w:rFonts w:ascii="Baxter Sans Core" w:eastAsia="Baxter Sans Core" w:hAnsi="Baxter Sans Core" w:cs="Baxter Sans Core"/>
                <w:w w:val="105"/>
              </w:rPr>
              <w:t>of</w:t>
            </w:r>
            <w:r w:rsidRPr="71ECAAF1">
              <w:rPr>
                <w:rFonts w:ascii="Baxter Sans Core" w:eastAsia="Baxter Sans Core" w:hAnsi="Baxter Sans Core" w:cs="Baxter Sans Core"/>
                <w:spacing w:val="-7"/>
                <w:w w:val="105"/>
              </w:rPr>
              <w:t xml:space="preserve"> </w:t>
            </w:r>
            <w:r w:rsidRPr="71ECAAF1">
              <w:rPr>
                <w:rFonts w:ascii="Baxter Sans Core" w:eastAsia="Baxter Sans Core" w:hAnsi="Baxter Sans Core" w:cs="Baxter Sans Core"/>
                <w:w w:val="105"/>
              </w:rPr>
              <w:t>the University of Dundee.</w:t>
            </w:r>
          </w:p>
          <w:p w14:paraId="32B584C4" w14:textId="30A6D733" w:rsidR="01DE77A6" w:rsidRDefault="01DE77A6" w:rsidP="01DE77A6">
            <w:pPr>
              <w:pStyle w:val="TableParagraph"/>
              <w:tabs>
                <w:tab w:val="left" w:pos="842"/>
              </w:tabs>
              <w:spacing w:before="9" w:line="249" w:lineRule="auto"/>
              <w:ind w:left="145" w:right="137"/>
              <w:jc w:val="both"/>
              <w:rPr>
                <w:rFonts w:ascii="Baxter Sans Core" w:eastAsia="Baxter Sans Core" w:hAnsi="Baxter Sans Core" w:cs="Baxter Sans Core"/>
              </w:rPr>
            </w:pPr>
          </w:p>
          <w:p w14:paraId="097E35B2" w14:textId="77777777" w:rsidR="002A0191" w:rsidRPr="00566408" w:rsidRDefault="002A0191" w:rsidP="71ECAAF1">
            <w:pPr>
              <w:pStyle w:val="TableParagraph"/>
              <w:numPr>
                <w:ilvl w:val="0"/>
                <w:numId w:val="17"/>
              </w:numPr>
              <w:tabs>
                <w:tab w:val="left" w:pos="427"/>
              </w:tabs>
              <w:spacing w:before="20"/>
              <w:ind w:right="137" w:hanging="346"/>
              <w:jc w:val="both"/>
              <w:rPr>
                <w:rFonts w:ascii="Baxter Sans Core" w:eastAsia="Baxter Sans Core" w:hAnsi="Baxter Sans Core" w:cs="Baxter Sans Core"/>
              </w:rPr>
            </w:pPr>
            <w:r w:rsidRPr="71ECAAF1">
              <w:rPr>
                <w:rFonts w:ascii="Baxter Sans Core" w:eastAsia="Baxter Sans Core" w:hAnsi="Baxter Sans Core" w:cs="Baxter Sans Core"/>
                <w:w w:val="105"/>
              </w:rPr>
              <w:t>Be</w:t>
            </w:r>
            <w:r w:rsidRPr="71ECAAF1">
              <w:rPr>
                <w:rFonts w:ascii="Baxter Sans Core" w:eastAsia="Baxter Sans Core" w:hAnsi="Baxter Sans Core" w:cs="Baxter Sans Core"/>
                <w:spacing w:val="-14"/>
                <w:w w:val="105"/>
              </w:rPr>
              <w:t xml:space="preserve"> </w:t>
            </w:r>
            <w:r w:rsidRPr="71ECAAF1">
              <w:rPr>
                <w:rFonts w:ascii="Baxter Sans Core" w:eastAsia="Baxter Sans Core" w:hAnsi="Baxter Sans Core" w:cs="Baxter Sans Core"/>
                <w:w w:val="105"/>
              </w:rPr>
              <w:t>classified</w:t>
            </w:r>
            <w:r w:rsidRPr="71ECAAF1">
              <w:rPr>
                <w:rFonts w:ascii="Baxter Sans Core" w:eastAsia="Baxter Sans Core" w:hAnsi="Baxter Sans Core" w:cs="Baxter Sans Core"/>
                <w:spacing w:val="-5"/>
                <w:w w:val="105"/>
              </w:rPr>
              <w:t xml:space="preserve"> </w:t>
            </w:r>
            <w:r w:rsidRPr="71ECAAF1">
              <w:rPr>
                <w:rFonts w:ascii="Baxter Sans Core" w:eastAsia="Baxter Sans Core" w:hAnsi="Baxter Sans Core" w:cs="Baxter Sans Core"/>
                <w:w w:val="105"/>
              </w:rPr>
              <w:t>as</w:t>
            </w:r>
            <w:r w:rsidRPr="71ECAAF1">
              <w:rPr>
                <w:rFonts w:ascii="Baxter Sans Core" w:eastAsia="Baxter Sans Core" w:hAnsi="Baxter Sans Core" w:cs="Baxter Sans Core"/>
                <w:spacing w:val="-13"/>
                <w:w w:val="105"/>
              </w:rPr>
              <w:t xml:space="preserve"> </w:t>
            </w:r>
            <w:r w:rsidRPr="71ECAAF1">
              <w:rPr>
                <w:rFonts w:ascii="Baxter Sans Core" w:eastAsia="Baxter Sans Core" w:hAnsi="Baxter Sans Core" w:cs="Baxter Sans Core"/>
                <w:w w:val="105"/>
              </w:rPr>
              <w:t>an</w:t>
            </w:r>
            <w:r w:rsidRPr="71ECAAF1">
              <w:rPr>
                <w:rFonts w:ascii="Baxter Sans Core" w:eastAsia="Baxter Sans Core" w:hAnsi="Baxter Sans Core" w:cs="Baxter Sans Core"/>
                <w:spacing w:val="-13"/>
                <w:w w:val="105"/>
              </w:rPr>
              <w:t xml:space="preserve"> </w:t>
            </w:r>
            <w:r w:rsidRPr="71ECAAF1">
              <w:rPr>
                <w:rFonts w:ascii="Baxter Sans Core" w:eastAsia="Baxter Sans Core" w:hAnsi="Baxter Sans Core" w:cs="Baxter Sans Core"/>
                <w:w w:val="105"/>
              </w:rPr>
              <w:t>International</w:t>
            </w:r>
            <w:r w:rsidRPr="71ECAAF1">
              <w:rPr>
                <w:rFonts w:ascii="Baxter Sans Core" w:eastAsia="Baxter Sans Core" w:hAnsi="Baxter Sans Core" w:cs="Baxter Sans Core"/>
                <w:spacing w:val="-3"/>
                <w:w w:val="105"/>
              </w:rPr>
              <w:t xml:space="preserve"> </w:t>
            </w:r>
            <w:r w:rsidRPr="71ECAAF1">
              <w:rPr>
                <w:rFonts w:ascii="Baxter Sans Core" w:eastAsia="Baxter Sans Core" w:hAnsi="Baxter Sans Core" w:cs="Baxter Sans Core"/>
                <w:w w:val="105"/>
              </w:rPr>
              <w:t>Fee-paying student</w:t>
            </w:r>
            <w:r w:rsidRPr="71ECAAF1">
              <w:rPr>
                <w:rFonts w:ascii="Baxter Sans Core" w:eastAsia="Baxter Sans Core" w:hAnsi="Baxter Sans Core" w:cs="Baxter Sans Core"/>
                <w:spacing w:val="-3"/>
                <w:w w:val="105"/>
              </w:rPr>
              <w:t xml:space="preserve"> </w:t>
            </w:r>
            <w:r w:rsidRPr="71ECAAF1">
              <w:rPr>
                <w:rFonts w:ascii="Baxter Sans Core" w:eastAsia="Baxter Sans Core" w:hAnsi="Baxter Sans Core" w:cs="Baxter Sans Core"/>
                <w:w w:val="105"/>
              </w:rPr>
              <w:t>by</w:t>
            </w:r>
            <w:r w:rsidRPr="71ECAAF1">
              <w:rPr>
                <w:rFonts w:ascii="Baxter Sans Core" w:eastAsia="Baxter Sans Core" w:hAnsi="Baxter Sans Core" w:cs="Baxter Sans Core"/>
                <w:spacing w:val="-6"/>
                <w:w w:val="105"/>
              </w:rPr>
              <w:t xml:space="preserve"> </w:t>
            </w:r>
            <w:r w:rsidRPr="71ECAAF1">
              <w:rPr>
                <w:rFonts w:ascii="Baxter Sans Core" w:eastAsia="Baxter Sans Core" w:hAnsi="Baxter Sans Core" w:cs="Baxter Sans Core"/>
                <w:w w:val="105"/>
              </w:rPr>
              <w:t>the</w:t>
            </w:r>
            <w:r w:rsidRPr="71ECAAF1">
              <w:rPr>
                <w:rFonts w:ascii="Baxter Sans Core" w:eastAsia="Baxter Sans Core" w:hAnsi="Baxter Sans Core" w:cs="Baxter Sans Core"/>
                <w:spacing w:val="-14"/>
                <w:w w:val="105"/>
              </w:rPr>
              <w:t xml:space="preserve"> </w:t>
            </w:r>
            <w:r w:rsidRPr="71ECAAF1">
              <w:rPr>
                <w:rFonts w:ascii="Baxter Sans Core" w:eastAsia="Baxter Sans Core" w:hAnsi="Baxter Sans Core" w:cs="Baxter Sans Core"/>
                <w:w w:val="105"/>
              </w:rPr>
              <w:t>University of</w:t>
            </w:r>
            <w:r w:rsidRPr="71ECAAF1">
              <w:rPr>
                <w:rFonts w:ascii="Baxter Sans Core" w:eastAsia="Baxter Sans Core" w:hAnsi="Baxter Sans Core" w:cs="Baxter Sans Core"/>
                <w:spacing w:val="-6"/>
                <w:w w:val="105"/>
              </w:rPr>
              <w:t xml:space="preserve"> </w:t>
            </w:r>
            <w:r w:rsidRPr="71ECAAF1">
              <w:rPr>
                <w:rFonts w:ascii="Baxter Sans Core" w:eastAsia="Baxter Sans Core" w:hAnsi="Baxter Sans Core" w:cs="Baxter Sans Core"/>
                <w:spacing w:val="-2"/>
                <w:w w:val="105"/>
              </w:rPr>
              <w:t>Dundee.</w:t>
            </w:r>
          </w:p>
          <w:p w14:paraId="2F2F2DB5" w14:textId="68147267" w:rsidR="002A0191" w:rsidRDefault="002A0191" w:rsidP="01DE77A6">
            <w:pPr>
              <w:pStyle w:val="TableParagraph"/>
              <w:tabs>
                <w:tab w:val="left" w:pos="427"/>
              </w:tabs>
              <w:spacing w:before="20" w:line="240" w:lineRule="atLeast"/>
              <w:ind w:left="480" w:right="137" w:hanging="346"/>
              <w:jc w:val="both"/>
              <w:rPr>
                <w:rFonts w:ascii="Baxter Sans Core" w:eastAsia="Baxter Sans Core" w:hAnsi="Baxter Sans Core" w:cs="Baxter Sans Core"/>
                <w:w w:val="105"/>
              </w:rPr>
            </w:pPr>
          </w:p>
        </w:tc>
      </w:tr>
      <w:tr w:rsidR="00F03E8E" w:rsidRPr="00566408" w14:paraId="54A4849A" w14:textId="77777777" w:rsidTr="34967D97">
        <w:trPr>
          <w:trHeight w:val="6044"/>
        </w:trPr>
        <w:tc>
          <w:tcPr>
            <w:tcW w:w="2295" w:type="dxa"/>
          </w:tcPr>
          <w:p w14:paraId="3DB68C75" w14:textId="77777777" w:rsidR="009B1566" w:rsidRDefault="009B1566" w:rsidP="71ECAAF1">
            <w:pPr>
              <w:pStyle w:val="TableParagraph"/>
              <w:spacing w:before="28"/>
              <w:ind w:left="0" w:right="423"/>
              <w:jc w:val="both"/>
              <w:rPr>
                <w:rFonts w:ascii="Baxter Sans Core" w:eastAsia="Baxter Sans Core" w:hAnsi="Baxter Sans Core" w:cs="Baxter Sans Core"/>
                <w:b/>
                <w:bCs/>
                <w:color w:val="4264E1"/>
              </w:rPr>
            </w:pPr>
          </w:p>
          <w:p w14:paraId="220E31E9" w14:textId="4FDB9E21" w:rsidR="00F03E8E" w:rsidRPr="00A43AB0" w:rsidRDefault="002534E1" w:rsidP="71ECAAF1">
            <w:pPr>
              <w:pStyle w:val="TableParagraph"/>
              <w:spacing w:before="28"/>
              <w:ind w:left="135" w:right="423"/>
              <w:jc w:val="both"/>
              <w:rPr>
                <w:rFonts w:ascii="Baxter Sans Core" w:eastAsia="Baxter Sans Core" w:hAnsi="Baxter Sans Core" w:cs="Baxter Sans Core"/>
                <w:b/>
                <w:bCs/>
                <w:color w:val="4264E1"/>
                <w:spacing w:val="-2"/>
              </w:rPr>
            </w:pPr>
            <w:r w:rsidRPr="71ECAAF1">
              <w:rPr>
                <w:rFonts w:ascii="Baxter Sans Core" w:eastAsia="Baxter Sans Core" w:hAnsi="Baxter Sans Core" w:cs="Baxter Sans Core"/>
                <w:b/>
                <w:bCs/>
                <w:color w:val="4264E1"/>
              </w:rPr>
              <w:t>Scholarship</w:t>
            </w:r>
            <w:r w:rsidR="009B1566" w:rsidRPr="71ECAAF1">
              <w:rPr>
                <w:rFonts w:ascii="Baxter Sans Core" w:eastAsia="Baxter Sans Core" w:hAnsi="Baxter Sans Core" w:cs="Baxter Sans Core"/>
                <w:b/>
                <w:bCs/>
                <w:color w:val="4264E1"/>
                <w:spacing w:val="9"/>
              </w:rPr>
              <w:t xml:space="preserve"> </w:t>
            </w:r>
            <w:r w:rsidRPr="71ECAAF1">
              <w:rPr>
                <w:rFonts w:ascii="Baxter Sans Core" w:eastAsia="Baxter Sans Core" w:hAnsi="Baxter Sans Core" w:cs="Baxter Sans Core"/>
                <w:b/>
                <w:bCs/>
                <w:color w:val="4264E1"/>
                <w:spacing w:val="-2"/>
              </w:rPr>
              <w:t>Information</w:t>
            </w:r>
          </w:p>
        </w:tc>
        <w:tc>
          <w:tcPr>
            <w:tcW w:w="8620" w:type="dxa"/>
          </w:tcPr>
          <w:p w14:paraId="50B4C7D1" w14:textId="77777777" w:rsidR="002534E1" w:rsidRDefault="002534E1" w:rsidP="71ECAAF1">
            <w:pPr>
              <w:ind w:right="137"/>
              <w:rPr>
                <w:rFonts w:ascii="Baxter Sans Core" w:eastAsia="Baxter Sans Core" w:hAnsi="Baxter Sans Core" w:cs="Baxter Sans Core"/>
                <w:w w:val="105"/>
              </w:rPr>
            </w:pPr>
          </w:p>
          <w:p w14:paraId="02E04DF9" w14:textId="2EEE6189" w:rsidR="002534E1" w:rsidRDefault="002534E1" w:rsidP="700667B1">
            <w:pPr>
              <w:pStyle w:val="TableParagraph"/>
              <w:numPr>
                <w:ilvl w:val="0"/>
                <w:numId w:val="19"/>
              </w:numPr>
              <w:spacing w:before="16" w:line="264" w:lineRule="auto"/>
              <w:ind w:left="427" w:right="137"/>
              <w:jc w:val="both"/>
              <w:rPr>
                <w:rFonts w:ascii="Baxter Sans Core" w:eastAsia="Baxter Sans Core" w:hAnsi="Baxter Sans Core" w:cs="Baxter Sans Core"/>
                <w:w w:val="105"/>
              </w:rPr>
            </w:pPr>
            <w:r w:rsidRPr="700667B1">
              <w:rPr>
                <w:rFonts w:ascii="Baxter Sans Core" w:eastAsia="Baxter Sans Core" w:hAnsi="Baxter Sans Core" w:cs="Baxter Sans Core"/>
                <w:w w:val="105"/>
              </w:rPr>
              <w:t>The</w:t>
            </w:r>
            <w:r w:rsidRPr="700667B1">
              <w:rPr>
                <w:rFonts w:ascii="Baxter Sans Core" w:eastAsia="Baxter Sans Core" w:hAnsi="Baxter Sans Core" w:cs="Baxter Sans Core"/>
                <w:spacing w:val="-14"/>
                <w:w w:val="105"/>
              </w:rPr>
              <w:t xml:space="preserve"> </w:t>
            </w:r>
            <w:r w:rsidRPr="700667B1">
              <w:rPr>
                <w:rFonts w:ascii="Baxter Sans Core" w:eastAsia="Baxter Sans Core" w:hAnsi="Baxter Sans Core" w:cs="Baxter Sans Core"/>
                <w:w w:val="105"/>
              </w:rPr>
              <w:t>value</w:t>
            </w:r>
            <w:r w:rsidRPr="700667B1">
              <w:rPr>
                <w:rFonts w:ascii="Baxter Sans Core" w:eastAsia="Baxter Sans Core" w:hAnsi="Baxter Sans Core" w:cs="Baxter Sans Core"/>
                <w:spacing w:val="-12"/>
                <w:w w:val="105"/>
              </w:rPr>
              <w:t xml:space="preserve"> </w:t>
            </w:r>
            <w:r w:rsidRPr="700667B1">
              <w:rPr>
                <w:rFonts w:ascii="Baxter Sans Core" w:eastAsia="Baxter Sans Core" w:hAnsi="Baxter Sans Core" w:cs="Baxter Sans Core"/>
                <w:w w:val="105"/>
              </w:rPr>
              <w:t>of</w:t>
            </w:r>
            <w:r w:rsidRPr="700667B1">
              <w:rPr>
                <w:rFonts w:ascii="Baxter Sans Core" w:eastAsia="Baxter Sans Core" w:hAnsi="Baxter Sans Core" w:cs="Baxter Sans Core"/>
                <w:spacing w:val="-9"/>
                <w:w w:val="105"/>
              </w:rPr>
              <w:t xml:space="preserve"> </w:t>
            </w:r>
            <w:r w:rsidRPr="700667B1">
              <w:rPr>
                <w:rFonts w:ascii="Baxter Sans Core" w:eastAsia="Baxter Sans Core" w:hAnsi="Baxter Sans Core" w:cs="Baxter Sans Core"/>
                <w:w w:val="105"/>
              </w:rPr>
              <w:t>this</w:t>
            </w:r>
            <w:r w:rsidRPr="700667B1">
              <w:rPr>
                <w:rFonts w:ascii="Baxter Sans Core" w:eastAsia="Baxter Sans Core" w:hAnsi="Baxter Sans Core" w:cs="Baxter Sans Core"/>
                <w:spacing w:val="-13"/>
                <w:w w:val="105"/>
              </w:rPr>
              <w:t xml:space="preserve"> </w:t>
            </w:r>
            <w:r w:rsidRPr="700667B1">
              <w:rPr>
                <w:rFonts w:ascii="Baxter Sans Core" w:eastAsia="Baxter Sans Core" w:hAnsi="Baxter Sans Core" w:cs="Baxter Sans Core"/>
                <w:w w:val="105"/>
              </w:rPr>
              <w:t>scholarship</w:t>
            </w:r>
            <w:r w:rsidRPr="700667B1">
              <w:rPr>
                <w:rFonts w:ascii="Baxter Sans Core" w:eastAsia="Baxter Sans Core" w:hAnsi="Baxter Sans Core" w:cs="Baxter Sans Core"/>
                <w:spacing w:val="-4"/>
                <w:w w:val="105"/>
              </w:rPr>
              <w:t xml:space="preserve"> </w:t>
            </w:r>
            <w:r w:rsidRPr="700667B1">
              <w:rPr>
                <w:rFonts w:ascii="Baxter Sans Core" w:eastAsia="Baxter Sans Core" w:hAnsi="Baxter Sans Core" w:cs="Baxter Sans Core"/>
                <w:w w:val="105"/>
              </w:rPr>
              <w:t>is</w:t>
            </w:r>
            <w:r w:rsidR="7A30A77C" w:rsidRPr="700667B1">
              <w:rPr>
                <w:rFonts w:ascii="Baxter Sans Core" w:eastAsia="Baxter Sans Core" w:hAnsi="Baxter Sans Core" w:cs="Baxter Sans Core"/>
                <w:w w:val="105"/>
              </w:rPr>
              <w:t xml:space="preserve"> </w:t>
            </w:r>
            <w:r w:rsidR="395DA08E" w:rsidRPr="700667B1">
              <w:rPr>
                <w:rFonts w:ascii="Baxter Sans Core" w:eastAsia="Baxter Sans Core" w:hAnsi="Baxter Sans Core" w:cs="Baxter Sans Core"/>
                <w:w w:val="105"/>
              </w:rPr>
              <w:t>as follows;</w:t>
            </w:r>
          </w:p>
          <w:p w14:paraId="2A75714F" w14:textId="37097430" w:rsidR="002534E1" w:rsidRDefault="002534E1" w:rsidP="559C390B">
            <w:pPr>
              <w:pStyle w:val="TableParagraph"/>
              <w:spacing w:before="16" w:line="264" w:lineRule="auto"/>
              <w:ind w:left="427" w:right="137"/>
              <w:jc w:val="both"/>
              <w:rPr>
                <w:rFonts w:ascii="Baxter Sans Core" w:eastAsia="Baxter Sans Core" w:hAnsi="Baxter Sans Core" w:cs="Baxter Sans Core"/>
                <w:w w:val="105"/>
              </w:rPr>
            </w:pPr>
          </w:p>
          <w:p w14:paraId="73703748" w14:textId="40AC3087" w:rsidR="002534E1" w:rsidRDefault="65029338" w:rsidP="559C390B">
            <w:pPr>
              <w:pStyle w:val="TableParagraph"/>
              <w:numPr>
                <w:ilvl w:val="0"/>
                <w:numId w:val="1"/>
              </w:numPr>
              <w:spacing w:before="16" w:line="264" w:lineRule="auto"/>
              <w:ind w:right="137"/>
              <w:jc w:val="both"/>
              <w:rPr>
                <w:rFonts w:ascii="Baxter Sans Core" w:eastAsia="Baxter Sans Core" w:hAnsi="Baxter Sans Core" w:cs="Baxter Sans Core"/>
                <w:w w:val="105"/>
              </w:rPr>
            </w:pPr>
            <w:r w:rsidRPr="700667B1">
              <w:rPr>
                <w:rFonts w:ascii="Baxter Sans Core" w:eastAsia="Baxter Sans Core" w:hAnsi="Baxter Sans Core" w:cs="Baxter Sans Core"/>
                <w:spacing w:val="-14"/>
                <w:w w:val="105"/>
              </w:rPr>
              <w:t>£7,500 for Undergraduate</w:t>
            </w:r>
            <w:r w:rsidR="6A8B3DBF" w:rsidRPr="700667B1">
              <w:rPr>
                <w:rFonts w:ascii="Baxter Sans Core" w:eastAsia="Baxter Sans Core" w:hAnsi="Baxter Sans Core" w:cs="Baxter Sans Core"/>
                <w:spacing w:val="-14"/>
                <w:w w:val="105"/>
              </w:rPr>
              <w:t xml:space="preserve"> </w:t>
            </w:r>
            <w:r w:rsidR="2C8F1746" w:rsidRPr="559C390B">
              <w:rPr>
                <w:rFonts w:ascii="Baxter Sans Core" w:eastAsia="Baxter Sans Core" w:hAnsi="Baxter Sans Core" w:cs="Baxter Sans Core"/>
                <w:b/>
                <w:bCs/>
                <w:spacing w:val="-14"/>
                <w:w w:val="105"/>
              </w:rPr>
              <w:t>or</w:t>
            </w:r>
          </w:p>
          <w:p w14:paraId="5400D0F8" w14:textId="1C1AE865" w:rsidR="002534E1" w:rsidRDefault="002534E1" w:rsidP="559C390B">
            <w:pPr>
              <w:pStyle w:val="TableParagraph"/>
              <w:numPr>
                <w:ilvl w:val="0"/>
                <w:numId w:val="1"/>
              </w:numPr>
              <w:spacing w:before="16" w:line="264" w:lineRule="auto"/>
              <w:ind w:right="137"/>
              <w:jc w:val="both"/>
              <w:rPr>
                <w:rFonts w:ascii="Baxter Sans Core" w:eastAsia="Baxter Sans Core" w:hAnsi="Baxter Sans Core" w:cs="Baxter Sans Core"/>
                <w:w w:val="105"/>
              </w:rPr>
            </w:pPr>
            <w:r w:rsidRPr="700667B1">
              <w:rPr>
                <w:rFonts w:ascii="Baxter Sans Core" w:eastAsia="Baxter Sans Core" w:hAnsi="Baxter Sans Core" w:cs="Baxter Sans Core"/>
                <w:w w:val="105"/>
              </w:rPr>
              <w:t>£</w:t>
            </w:r>
            <w:r w:rsidR="77D14158" w:rsidRPr="700667B1">
              <w:rPr>
                <w:rFonts w:ascii="Baxter Sans Core" w:eastAsia="Baxter Sans Core" w:hAnsi="Baxter Sans Core" w:cs="Baxter Sans Core"/>
                <w:w w:val="105"/>
              </w:rPr>
              <w:t>8,000</w:t>
            </w:r>
            <w:r w:rsidR="6080464A" w:rsidRPr="700667B1">
              <w:rPr>
                <w:rFonts w:ascii="Baxter Sans Core" w:eastAsia="Baxter Sans Core" w:hAnsi="Baxter Sans Core" w:cs="Baxter Sans Core"/>
                <w:w w:val="105"/>
              </w:rPr>
              <w:t xml:space="preserve"> for Postgraduate</w:t>
            </w:r>
            <w:r w:rsidR="1E8BA915" w:rsidRPr="700667B1">
              <w:rPr>
                <w:rFonts w:ascii="Baxter Sans Core" w:eastAsia="Baxter Sans Core" w:hAnsi="Baxter Sans Core" w:cs="Baxter Sans Core"/>
                <w:w w:val="105"/>
              </w:rPr>
              <w:t xml:space="preserve"> Taught</w:t>
            </w:r>
            <w:r w:rsidR="77D14158" w:rsidRPr="700667B1">
              <w:rPr>
                <w:rFonts w:ascii="Baxter Sans Core" w:eastAsia="Baxter Sans Core" w:hAnsi="Baxter Sans Core" w:cs="Baxter Sans Core"/>
                <w:w w:val="105"/>
              </w:rPr>
              <w:t xml:space="preserve"> </w:t>
            </w:r>
          </w:p>
          <w:p w14:paraId="3C110CA0" w14:textId="01315748" w:rsidR="002534E1" w:rsidRDefault="002534E1" w:rsidP="559C390B">
            <w:pPr>
              <w:pStyle w:val="TableParagraph"/>
              <w:spacing w:before="16" w:line="264" w:lineRule="auto"/>
              <w:ind w:left="787" w:right="137"/>
              <w:jc w:val="both"/>
              <w:rPr>
                <w:rFonts w:ascii="Baxter Sans Core" w:eastAsia="Baxter Sans Core" w:hAnsi="Baxter Sans Core" w:cs="Baxter Sans Core"/>
                <w:w w:val="105"/>
              </w:rPr>
            </w:pPr>
          </w:p>
          <w:p w14:paraId="42628587" w14:textId="6376E8FC" w:rsidR="002534E1" w:rsidRDefault="4EA4E0E9" w:rsidP="559C390B">
            <w:pPr>
              <w:pStyle w:val="TableParagraph"/>
              <w:spacing w:before="16" w:line="264" w:lineRule="auto"/>
              <w:ind w:left="427" w:right="137"/>
              <w:jc w:val="both"/>
              <w:rPr>
                <w:rFonts w:ascii="Baxter Sans Core" w:eastAsia="Baxter Sans Core" w:hAnsi="Baxter Sans Core" w:cs="Baxter Sans Core"/>
                <w:w w:val="105"/>
              </w:rPr>
            </w:pPr>
            <w:r w:rsidRPr="700667B1">
              <w:rPr>
                <w:rFonts w:ascii="Baxter Sans Core" w:eastAsia="Baxter Sans Core" w:hAnsi="Baxter Sans Core" w:cs="Baxter Sans Core"/>
                <w:w w:val="105"/>
              </w:rPr>
              <w:t xml:space="preserve">The scholarship </w:t>
            </w:r>
            <w:r w:rsidR="002534E1" w:rsidRPr="700667B1">
              <w:rPr>
                <w:rFonts w:ascii="Baxter Sans Core" w:eastAsia="Baxter Sans Core" w:hAnsi="Baxter Sans Core" w:cs="Baxter Sans Core"/>
                <w:w w:val="105"/>
              </w:rPr>
              <w:t>is</w:t>
            </w:r>
            <w:r w:rsidR="002534E1" w:rsidRPr="700667B1">
              <w:rPr>
                <w:rFonts w:ascii="Baxter Sans Core" w:eastAsia="Baxter Sans Core" w:hAnsi="Baxter Sans Core" w:cs="Baxter Sans Core"/>
                <w:spacing w:val="-14"/>
                <w:w w:val="105"/>
              </w:rPr>
              <w:t xml:space="preserve"> </w:t>
            </w:r>
            <w:r w:rsidR="002534E1" w:rsidRPr="700667B1">
              <w:rPr>
                <w:rFonts w:ascii="Baxter Sans Core" w:eastAsia="Baxter Sans Core" w:hAnsi="Baxter Sans Core" w:cs="Baxter Sans Core"/>
                <w:w w:val="105"/>
              </w:rPr>
              <w:t>awarded</w:t>
            </w:r>
            <w:r w:rsidR="002534E1" w:rsidRPr="700667B1">
              <w:rPr>
                <w:rFonts w:ascii="Baxter Sans Core" w:eastAsia="Baxter Sans Core" w:hAnsi="Baxter Sans Core" w:cs="Baxter Sans Core"/>
                <w:spacing w:val="-3"/>
                <w:w w:val="105"/>
              </w:rPr>
              <w:t xml:space="preserve"> </w:t>
            </w:r>
            <w:r w:rsidR="002534E1" w:rsidRPr="700667B1">
              <w:rPr>
                <w:rFonts w:ascii="Baxter Sans Core" w:eastAsia="Baxter Sans Core" w:hAnsi="Baxter Sans Core" w:cs="Baxter Sans Core"/>
                <w:w w:val="105"/>
              </w:rPr>
              <w:t>as</w:t>
            </w:r>
            <w:r w:rsidR="002534E1" w:rsidRPr="700667B1">
              <w:rPr>
                <w:rFonts w:ascii="Baxter Sans Core" w:eastAsia="Baxter Sans Core" w:hAnsi="Baxter Sans Core" w:cs="Baxter Sans Core"/>
                <w:spacing w:val="-14"/>
                <w:w w:val="105"/>
              </w:rPr>
              <w:t xml:space="preserve"> </w:t>
            </w:r>
            <w:r w:rsidR="002534E1" w:rsidRPr="700667B1">
              <w:rPr>
                <w:rFonts w:ascii="Baxter Sans Core" w:eastAsia="Baxter Sans Core" w:hAnsi="Baxter Sans Core" w:cs="Baxter Sans Core"/>
                <w:w w:val="105"/>
              </w:rPr>
              <w:t>a</w:t>
            </w:r>
            <w:r w:rsidR="002534E1" w:rsidRPr="700667B1">
              <w:rPr>
                <w:rFonts w:ascii="Baxter Sans Core" w:eastAsia="Baxter Sans Core" w:hAnsi="Baxter Sans Core" w:cs="Baxter Sans Core"/>
                <w:spacing w:val="-14"/>
                <w:w w:val="105"/>
              </w:rPr>
              <w:t xml:space="preserve"> </w:t>
            </w:r>
            <w:r w:rsidR="002534E1" w:rsidRPr="700667B1">
              <w:rPr>
                <w:rFonts w:ascii="Baxter Sans Core" w:eastAsia="Baxter Sans Core" w:hAnsi="Baxter Sans Core" w:cs="Baxter Sans Core"/>
                <w:w w:val="105"/>
              </w:rPr>
              <w:t>tuition</w:t>
            </w:r>
            <w:r w:rsidR="002534E1" w:rsidRPr="700667B1">
              <w:rPr>
                <w:rFonts w:ascii="Baxter Sans Core" w:eastAsia="Baxter Sans Core" w:hAnsi="Baxter Sans Core" w:cs="Baxter Sans Core"/>
                <w:spacing w:val="-10"/>
                <w:w w:val="105"/>
              </w:rPr>
              <w:t xml:space="preserve"> </w:t>
            </w:r>
            <w:r w:rsidR="002534E1" w:rsidRPr="700667B1">
              <w:rPr>
                <w:rFonts w:ascii="Baxter Sans Core" w:eastAsia="Baxter Sans Core" w:hAnsi="Baxter Sans Core" w:cs="Baxter Sans Core"/>
                <w:w w:val="105"/>
              </w:rPr>
              <w:t>fee</w:t>
            </w:r>
            <w:r w:rsidR="27C6C3A2" w:rsidRPr="700667B1">
              <w:rPr>
                <w:rFonts w:ascii="Baxter Sans Core" w:eastAsia="Baxter Sans Core" w:hAnsi="Baxter Sans Core" w:cs="Baxter Sans Core"/>
                <w:w w:val="105"/>
              </w:rPr>
              <w:t xml:space="preserve"> discount</w:t>
            </w:r>
            <w:r w:rsidR="2E510BCE" w:rsidRPr="700667B1">
              <w:rPr>
                <w:rFonts w:ascii="Baxter Sans Core" w:eastAsia="Baxter Sans Core" w:hAnsi="Baxter Sans Core" w:cs="Baxter Sans Core"/>
                <w:w w:val="105"/>
              </w:rPr>
              <w:t>.</w:t>
            </w:r>
            <w:r w:rsidR="002534E1" w:rsidRPr="700667B1">
              <w:rPr>
                <w:rFonts w:ascii="Baxter Sans Core" w:eastAsia="Baxter Sans Core" w:hAnsi="Baxter Sans Core" w:cs="Baxter Sans Core"/>
                <w:spacing w:val="-9"/>
                <w:w w:val="105"/>
              </w:rPr>
              <w:t xml:space="preserve"> </w:t>
            </w:r>
            <w:r w:rsidR="002534E1" w:rsidRPr="700667B1">
              <w:rPr>
                <w:rFonts w:ascii="Baxter Sans Core" w:eastAsia="Baxter Sans Core" w:hAnsi="Baxter Sans Core" w:cs="Baxter Sans Core"/>
                <w:w w:val="105"/>
              </w:rPr>
              <w:t>No direct payment is made to any applicant.</w:t>
            </w:r>
            <w:commentRangeStart w:id="0"/>
            <w:commentRangeStart w:id="1"/>
            <w:commentRangeEnd w:id="0"/>
            <w:r w:rsidR="002534E1">
              <w:rPr>
                <w:rStyle w:val="CommentReference"/>
              </w:rPr>
              <w:commentReference w:id="0"/>
            </w:r>
            <w:commentRangeEnd w:id="1"/>
            <w:r>
              <w:rPr>
                <w:rStyle w:val="CommentReference"/>
              </w:rPr>
              <w:commentReference w:id="1"/>
            </w:r>
          </w:p>
          <w:p w14:paraId="5A1D1A53" w14:textId="22BBCBD1" w:rsidR="01DE77A6" w:rsidRDefault="01DE77A6" w:rsidP="01DE77A6">
            <w:pPr>
              <w:pStyle w:val="TableParagraph"/>
              <w:spacing w:before="16" w:line="264" w:lineRule="auto"/>
              <w:ind w:left="427" w:right="137"/>
              <w:jc w:val="both"/>
              <w:rPr>
                <w:rFonts w:ascii="Baxter Sans Core" w:eastAsia="Baxter Sans Core" w:hAnsi="Baxter Sans Core" w:cs="Baxter Sans Core"/>
              </w:rPr>
            </w:pPr>
          </w:p>
          <w:p w14:paraId="733DFD39" w14:textId="78E6E2A1" w:rsidR="002534E1" w:rsidRPr="00566408" w:rsidRDefault="002534E1" w:rsidP="71ECAAF1">
            <w:pPr>
              <w:pStyle w:val="TableParagraph"/>
              <w:numPr>
                <w:ilvl w:val="0"/>
                <w:numId w:val="19"/>
              </w:numPr>
              <w:tabs>
                <w:tab w:val="left" w:pos="479"/>
              </w:tabs>
              <w:ind w:left="427" w:right="137"/>
              <w:jc w:val="both"/>
              <w:rPr>
                <w:rFonts w:ascii="Baxter Sans Core" w:eastAsia="Baxter Sans Core" w:hAnsi="Baxter Sans Core" w:cs="Baxter Sans Core"/>
              </w:rPr>
            </w:pPr>
            <w:r w:rsidRPr="71ECAAF1">
              <w:rPr>
                <w:rFonts w:ascii="Baxter Sans Core" w:eastAsia="Baxter Sans Core" w:hAnsi="Baxter Sans Core" w:cs="Baxter Sans Core"/>
                <w:w w:val="105"/>
              </w:rPr>
              <w:t>The</w:t>
            </w:r>
            <w:r w:rsidRPr="71ECAAF1">
              <w:rPr>
                <w:rFonts w:ascii="Baxter Sans Core" w:eastAsia="Baxter Sans Core" w:hAnsi="Baxter Sans Core" w:cs="Baxter Sans Core"/>
                <w:spacing w:val="-14"/>
                <w:w w:val="105"/>
              </w:rPr>
              <w:t xml:space="preserve"> </w:t>
            </w:r>
            <w:r w:rsidRPr="71ECAAF1">
              <w:rPr>
                <w:rFonts w:ascii="Baxter Sans Core" w:eastAsia="Baxter Sans Core" w:hAnsi="Baxter Sans Core" w:cs="Baxter Sans Core"/>
                <w:w w:val="105"/>
              </w:rPr>
              <w:t>scholarship</w:t>
            </w:r>
            <w:r w:rsidRPr="71ECAAF1">
              <w:rPr>
                <w:rFonts w:ascii="Baxter Sans Core" w:eastAsia="Baxter Sans Core" w:hAnsi="Baxter Sans Core" w:cs="Baxter Sans Core"/>
                <w:spacing w:val="-14"/>
                <w:w w:val="105"/>
              </w:rPr>
              <w:t xml:space="preserve"> </w:t>
            </w:r>
            <w:r w:rsidRPr="71ECAAF1">
              <w:rPr>
                <w:rFonts w:ascii="Baxter Sans Core" w:eastAsia="Baxter Sans Core" w:hAnsi="Baxter Sans Core" w:cs="Baxter Sans Core"/>
                <w:w w:val="105"/>
              </w:rPr>
              <w:t>is</w:t>
            </w:r>
            <w:r w:rsidRPr="71ECAAF1">
              <w:rPr>
                <w:rFonts w:ascii="Baxter Sans Core" w:eastAsia="Baxter Sans Core" w:hAnsi="Baxter Sans Core" w:cs="Baxter Sans Core"/>
                <w:spacing w:val="-14"/>
                <w:w w:val="105"/>
              </w:rPr>
              <w:t xml:space="preserve"> </w:t>
            </w:r>
            <w:r w:rsidR="19F691D6" w:rsidRPr="71ECAAF1">
              <w:rPr>
                <w:rFonts w:ascii="Baxter Sans Core" w:eastAsia="Baxter Sans Core" w:hAnsi="Baxter Sans Core" w:cs="Baxter Sans Core"/>
                <w:spacing w:val="-14"/>
                <w:w w:val="105"/>
              </w:rPr>
              <w:t xml:space="preserve">awarded </w:t>
            </w:r>
            <w:r w:rsidRPr="71ECAAF1">
              <w:rPr>
                <w:rFonts w:ascii="Baxter Sans Core" w:eastAsia="Baxter Sans Core" w:hAnsi="Baxter Sans Core" w:cs="Baxter Sans Core"/>
                <w:w w:val="105"/>
              </w:rPr>
              <w:t>in</w:t>
            </w:r>
            <w:r w:rsidRPr="71ECAAF1">
              <w:rPr>
                <w:rFonts w:ascii="Baxter Sans Core" w:eastAsia="Baxter Sans Core" w:hAnsi="Baxter Sans Core" w:cs="Baxter Sans Core"/>
                <w:spacing w:val="-14"/>
                <w:w w:val="105"/>
              </w:rPr>
              <w:t xml:space="preserve"> </w:t>
            </w:r>
            <w:r w:rsidRPr="71ECAAF1">
              <w:rPr>
                <w:rFonts w:ascii="Baxter Sans Core" w:eastAsia="Baxter Sans Core" w:hAnsi="Baxter Sans Core" w:cs="Baxter Sans Core"/>
                <w:w w:val="105"/>
              </w:rPr>
              <w:t>each</w:t>
            </w:r>
            <w:r w:rsidRPr="71ECAAF1">
              <w:rPr>
                <w:rFonts w:ascii="Baxter Sans Core" w:eastAsia="Baxter Sans Core" w:hAnsi="Baxter Sans Core" w:cs="Baxter Sans Core"/>
                <w:spacing w:val="-10"/>
                <w:w w:val="105"/>
              </w:rPr>
              <w:t xml:space="preserve"> </w:t>
            </w:r>
            <w:r w:rsidRPr="71ECAAF1">
              <w:rPr>
                <w:rFonts w:ascii="Baxter Sans Core" w:eastAsia="Baxter Sans Core" w:hAnsi="Baxter Sans Core" w:cs="Baxter Sans Core"/>
                <w:w w:val="105"/>
              </w:rPr>
              <w:t>year</w:t>
            </w:r>
            <w:r w:rsidRPr="71ECAAF1">
              <w:rPr>
                <w:rFonts w:ascii="Baxter Sans Core" w:eastAsia="Baxter Sans Core" w:hAnsi="Baxter Sans Core" w:cs="Baxter Sans Core"/>
                <w:spacing w:val="-12"/>
                <w:w w:val="105"/>
              </w:rPr>
              <w:t xml:space="preserve"> </w:t>
            </w:r>
            <w:r w:rsidRPr="71ECAAF1">
              <w:rPr>
                <w:rFonts w:ascii="Baxter Sans Core" w:eastAsia="Baxter Sans Core" w:hAnsi="Baxter Sans Core" w:cs="Baxter Sans Core"/>
                <w:w w:val="105"/>
              </w:rPr>
              <w:t>of</w:t>
            </w:r>
            <w:r w:rsidRPr="71ECAAF1">
              <w:rPr>
                <w:rFonts w:ascii="Baxter Sans Core" w:eastAsia="Baxter Sans Core" w:hAnsi="Baxter Sans Core" w:cs="Baxter Sans Core"/>
                <w:spacing w:val="-7"/>
                <w:w w:val="105"/>
              </w:rPr>
              <w:t xml:space="preserve"> </w:t>
            </w:r>
            <w:r w:rsidRPr="71ECAAF1">
              <w:rPr>
                <w:rFonts w:ascii="Baxter Sans Core" w:eastAsia="Baxter Sans Core" w:hAnsi="Baxter Sans Core" w:cs="Baxter Sans Core"/>
                <w:w w:val="105"/>
              </w:rPr>
              <w:t>applicable</w:t>
            </w:r>
            <w:r w:rsidRPr="71ECAAF1">
              <w:rPr>
                <w:rFonts w:ascii="Baxter Sans Core" w:eastAsia="Baxter Sans Core" w:hAnsi="Baxter Sans Core" w:cs="Baxter Sans Core"/>
                <w:spacing w:val="-1"/>
                <w:w w:val="105"/>
              </w:rPr>
              <w:t xml:space="preserve"> </w:t>
            </w:r>
            <w:r w:rsidRPr="71ECAAF1">
              <w:rPr>
                <w:rFonts w:ascii="Baxter Sans Core" w:eastAsia="Baxter Sans Core" w:hAnsi="Baxter Sans Core" w:cs="Baxter Sans Core"/>
                <w:spacing w:val="-2"/>
                <w:w w:val="105"/>
              </w:rPr>
              <w:t>study:</w:t>
            </w:r>
          </w:p>
          <w:p w14:paraId="38EC3F45" w14:textId="7800E195" w:rsidR="01DE77A6" w:rsidRDefault="01DE77A6" w:rsidP="01DE77A6">
            <w:pPr>
              <w:pStyle w:val="TableParagraph"/>
              <w:tabs>
                <w:tab w:val="left" w:pos="479"/>
              </w:tabs>
              <w:ind w:right="137"/>
              <w:jc w:val="both"/>
              <w:rPr>
                <w:rFonts w:ascii="Baxter Sans Core" w:eastAsia="Baxter Sans Core" w:hAnsi="Baxter Sans Core" w:cs="Baxter Sans Core"/>
              </w:rPr>
            </w:pPr>
          </w:p>
          <w:p w14:paraId="24C5DC7C" w14:textId="2C843492" w:rsidR="002534E1" w:rsidRPr="00566408" w:rsidRDefault="002534E1" w:rsidP="71ECAAF1">
            <w:pPr>
              <w:pStyle w:val="TableParagraph"/>
              <w:numPr>
                <w:ilvl w:val="1"/>
                <w:numId w:val="19"/>
              </w:numPr>
              <w:tabs>
                <w:tab w:val="left" w:pos="1199"/>
                <w:tab w:val="left" w:pos="1203"/>
              </w:tabs>
              <w:spacing w:before="22" w:line="264" w:lineRule="auto"/>
              <w:ind w:left="857" w:right="137"/>
              <w:jc w:val="both"/>
              <w:rPr>
                <w:rFonts w:ascii="Baxter Sans Core" w:eastAsia="Baxter Sans Core" w:hAnsi="Baxter Sans Core" w:cs="Baxter Sans Core"/>
              </w:rPr>
            </w:pPr>
            <w:r w:rsidRPr="71ECAAF1">
              <w:rPr>
                <w:rFonts w:ascii="Baxter Sans Core" w:eastAsia="Baxter Sans Core" w:hAnsi="Baxter Sans Core" w:cs="Baxter Sans Core"/>
                <w:w w:val="105"/>
              </w:rPr>
              <w:t>Undergraduate applicants can receive the scholarship for up to 5 years of progressing study</w:t>
            </w:r>
            <w:r w:rsidR="00DE1FF6" w:rsidRPr="71ECAAF1">
              <w:rPr>
                <w:rFonts w:ascii="Baxter Sans Core" w:eastAsia="Baxter Sans Core" w:hAnsi="Baxter Sans Core" w:cs="Baxter Sans Core"/>
                <w:w w:val="105"/>
              </w:rPr>
              <w:t xml:space="preserve"> </w:t>
            </w:r>
            <w:r w:rsidRPr="71ECAAF1">
              <w:rPr>
                <w:rFonts w:ascii="Baxter Sans Core" w:eastAsia="Baxter Sans Core" w:hAnsi="Baxter Sans Core" w:cs="Baxter Sans Core"/>
                <w:w w:val="105"/>
              </w:rPr>
              <w:t>(</w:t>
            </w:r>
            <w:r w:rsidR="595CC2DE" w:rsidRPr="71ECAAF1">
              <w:rPr>
                <w:rFonts w:ascii="Baxter Sans Core" w:eastAsia="Baxter Sans Core" w:hAnsi="Baxter Sans Core" w:cs="Baxter Sans Core"/>
                <w:w w:val="105"/>
              </w:rPr>
              <w:t xml:space="preserve">maximum of </w:t>
            </w:r>
            <w:r w:rsidRPr="71ECAAF1">
              <w:rPr>
                <w:rFonts w:ascii="Baxter Sans Core" w:eastAsia="Baxter Sans Core" w:hAnsi="Baxter Sans Core" w:cs="Baxter Sans Core"/>
                <w:w w:val="105"/>
              </w:rPr>
              <w:t>£</w:t>
            </w:r>
            <w:r w:rsidR="028A11E8" w:rsidRPr="71ECAAF1">
              <w:rPr>
                <w:rFonts w:ascii="Baxter Sans Core" w:eastAsia="Baxter Sans Core" w:hAnsi="Baxter Sans Core" w:cs="Baxter Sans Core"/>
                <w:w w:val="105"/>
              </w:rPr>
              <w:t>37</w:t>
            </w:r>
            <w:r w:rsidRPr="71ECAAF1">
              <w:rPr>
                <w:rFonts w:ascii="Baxter Sans Core" w:eastAsia="Baxter Sans Core" w:hAnsi="Baxter Sans Core" w:cs="Baxter Sans Core"/>
                <w:w w:val="105"/>
              </w:rPr>
              <w:t>,</w:t>
            </w:r>
            <w:r w:rsidR="0A5A3FE4" w:rsidRPr="71ECAAF1">
              <w:rPr>
                <w:rFonts w:ascii="Baxter Sans Core" w:eastAsia="Baxter Sans Core" w:hAnsi="Baxter Sans Core" w:cs="Baxter Sans Core"/>
                <w:w w:val="105"/>
              </w:rPr>
              <w:t>5</w:t>
            </w:r>
            <w:r w:rsidRPr="71ECAAF1">
              <w:rPr>
                <w:rFonts w:ascii="Baxter Sans Core" w:eastAsia="Baxter Sans Core" w:hAnsi="Baxter Sans Core" w:cs="Baxter Sans Core"/>
                <w:w w:val="105"/>
              </w:rPr>
              <w:t>00 over 5 years).</w:t>
            </w:r>
          </w:p>
          <w:p w14:paraId="66AA310B" w14:textId="12F397FB" w:rsidR="01DE77A6" w:rsidRDefault="01DE77A6" w:rsidP="01DE77A6">
            <w:pPr>
              <w:pStyle w:val="TableParagraph"/>
              <w:tabs>
                <w:tab w:val="left" w:pos="1199"/>
                <w:tab w:val="left" w:pos="1203"/>
              </w:tabs>
              <w:spacing w:before="22" w:line="264" w:lineRule="auto"/>
              <w:ind w:left="857" w:right="137"/>
              <w:jc w:val="both"/>
              <w:rPr>
                <w:rFonts w:ascii="Baxter Sans Core" w:eastAsia="Baxter Sans Core" w:hAnsi="Baxter Sans Core" w:cs="Baxter Sans Core"/>
              </w:rPr>
            </w:pPr>
          </w:p>
          <w:p w14:paraId="11E897E2" w14:textId="6DEAF7C8" w:rsidR="002534E1" w:rsidRPr="00566408" w:rsidRDefault="002534E1" w:rsidP="01DE77A6">
            <w:pPr>
              <w:pStyle w:val="TableParagraph"/>
              <w:numPr>
                <w:ilvl w:val="1"/>
                <w:numId w:val="19"/>
              </w:numPr>
              <w:tabs>
                <w:tab w:val="left" w:pos="1201"/>
                <w:tab w:val="left" w:pos="1203"/>
              </w:tabs>
              <w:spacing w:before="4" w:line="264" w:lineRule="auto"/>
              <w:ind w:left="857" w:right="137"/>
              <w:jc w:val="both"/>
              <w:rPr>
                <w:rFonts w:ascii="Baxter Sans Core" w:eastAsia="Baxter Sans Core" w:hAnsi="Baxter Sans Core" w:cs="Baxter Sans Core"/>
              </w:rPr>
            </w:pPr>
            <w:r w:rsidRPr="01DE77A6">
              <w:rPr>
                <w:rFonts w:ascii="Baxter Sans Core" w:eastAsia="Baxter Sans Core" w:hAnsi="Baxter Sans Core" w:cs="Baxter Sans Core"/>
                <w:w w:val="105"/>
              </w:rPr>
              <w:t xml:space="preserve">Where the </w:t>
            </w:r>
            <w:r w:rsidR="00681FBB" w:rsidRPr="01DE77A6">
              <w:rPr>
                <w:rFonts w:ascii="Baxter Sans Core" w:eastAsia="Baxter Sans Core" w:hAnsi="Baxter Sans Core" w:cs="Baxter Sans Core"/>
                <w:w w:val="105"/>
              </w:rPr>
              <w:t>programme</w:t>
            </w:r>
            <w:r w:rsidRPr="01DE77A6">
              <w:rPr>
                <w:rFonts w:ascii="Baxter Sans Core" w:eastAsia="Baxter Sans Core" w:hAnsi="Baxter Sans Core" w:cs="Baxter Sans Core"/>
                <w:w w:val="105"/>
              </w:rPr>
              <w:t xml:space="preserve"> is a</w:t>
            </w:r>
            <w:r w:rsidRPr="01DE77A6">
              <w:rPr>
                <w:rFonts w:ascii="Baxter Sans Core" w:eastAsia="Baxter Sans Core" w:hAnsi="Baxter Sans Core" w:cs="Baxter Sans Core"/>
                <w:spacing w:val="-2"/>
                <w:w w:val="105"/>
              </w:rPr>
              <w:t xml:space="preserve"> </w:t>
            </w:r>
            <w:r w:rsidRPr="01DE77A6">
              <w:rPr>
                <w:rFonts w:ascii="Baxter Sans Core" w:eastAsia="Baxter Sans Core" w:hAnsi="Baxter Sans Core" w:cs="Baxter Sans Core"/>
                <w:w w:val="105"/>
              </w:rPr>
              <w:t>3.5-year Undergraduate Degree (School of Business)</w:t>
            </w:r>
            <w:r w:rsidR="4BB0637F" w:rsidRPr="01DE77A6">
              <w:rPr>
                <w:rFonts w:ascii="Baxter Sans Core" w:eastAsia="Baxter Sans Core" w:hAnsi="Baxter Sans Core" w:cs="Baxter Sans Core"/>
                <w:w w:val="105"/>
              </w:rPr>
              <w:t xml:space="preserve">, </w:t>
            </w:r>
            <w:r w:rsidRPr="01DE77A6">
              <w:rPr>
                <w:rFonts w:ascii="Baxter Sans Core" w:eastAsia="Baxter Sans Core" w:hAnsi="Baxter Sans Core" w:cs="Baxter Sans Core"/>
                <w:w w:val="105"/>
              </w:rPr>
              <w:t>then the</w:t>
            </w:r>
            <w:r w:rsidRPr="01DE77A6">
              <w:rPr>
                <w:rFonts w:ascii="Baxter Sans Core" w:eastAsia="Baxter Sans Core" w:hAnsi="Baxter Sans Core" w:cs="Baxter Sans Core"/>
                <w:spacing w:val="-1"/>
                <w:w w:val="105"/>
              </w:rPr>
              <w:t xml:space="preserve"> </w:t>
            </w:r>
            <w:r w:rsidRPr="01DE77A6">
              <w:rPr>
                <w:rFonts w:ascii="Baxter Sans Core" w:eastAsia="Baxter Sans Core" w:hAnsi="Baxter Sans Core" w:cs="Baxter Sans Core"/>
                <w:w w:val="105"/>
              </w:rPr>
              <w:t>scholarship will only be applied</w:t>
            </w:r>
            <w:r w:rsidRPr="01DE77A6">
              <w:rPr>
                <w:rFonts w:ascii="Baxter Sans Core" w:eastAsia="Baxter Sans Core" w:hAnsi="Baxter Sans Core" w:cs="Baxter Sans Core"/>
                <w:spacing w:val="-4"/>
                <w:w w:val="105"/>
              </w:rPr>
              <w:t xml:space="preserve"> </w:t>
            </w:r>
            <w:r w:rsidR="63495A83" w:rsidRPr="01DE77A6">
              <w:rPr>
                <w:rFonts w:ascii="Baxter Sans Core" w:eastAsia="Baxter Sans Core" w:hAnsi="Baxter Sans Core" w:cs="Baxter Sans Core"/>
                <w:spacing w:val="-4"/>
                <w:w w:val="105"/>
              </w:rPr>
              <w:t>for academic years with a full fee charged (excluding</w:t>
            </w:r>
            <w:r w:rsidR="05A95923" w:rsidRPr="01DE77A6">
              <w:rPr>
                <w:rFonts w:ascii="Baxter Sans Core" w:eastAsia="Baxter Sans Core" w:hAnsi="Baxter Sans Core" w:cs="Baxter Sans Core"/>
                <w:spacing w:val="-4"/>
                <w:w w:val="105"/>
              </w:rPr>
              <w:t xml:space="preserve"> years with 50% fee).</w:t>
            </w:r>
          </w:p>
          <w:p w14:paraId="076E59E3" w14:textId="7C8942D8" w:rsidR="01DE77A6" w:rsidRDefault="01DE77A6" w:rsidP="01DE77A6">
            <w:pPr>
              <w:pStyle w:val="TableParagraph"/>
              <w:tabs>
                <w:tab w:val="left" w:pos="1201"/>
                <w:tab w:val="left" w:pos="1203"/>
              </w:tabs>
              <w:spacing w:before="4" w:line="264" w:lineRule="auto"/>
              <w:ind w:left="857" w:right="137"/>
              <w:jc w:val="both"/>
              <w:rPr>
                <w:rFonts w:ascii="Baxter Sans Core" w:eastAsia="Baxter Sans Core" w:hAnsi="Baxter Sans Core" w:cs="Baxter Sans Core"/>
                <w:highlight w:val="lightGray"/>
              </w:rPr>
            </w:pPr>
          </w:p>
          <w:p w14:paraId="38D375B3" w14:textId="06384F6C" w:rsidR="00FC0EB7" w:rsidRPr="00FC0EB7" w:rsidRDefault="002534E1" w:rsidP="6E5F0CF8">
            <w:pPr>
              <w:pStyle w:val="TableParagraph"/>
              <w:numPr>
                <w:ilvl w:val="1"/>
                <w:numId w:val="19"/>
              </w:numPr>
              <w:tabs>
                <w:tab w:val="left" w:pos="1199"/>
                <w:tab w:val="left" w:pos="1201"/>
              </w:tabs>
              <w:spacing w:line="264" w:lineRule="auto"/>
              <w:ind w:left="857" w:right="137"/>
              <w:jc w:val="both"/>
              <w:rPr>
                <w:rFonts w:ascii="Baxter Sans Core" w:eastAsia="Baxter Sans Core" w:hAnsi="Baxter Sans Core" w:cs="Baxter Sans Core"/>
              </w:rPr>
            </w:pPr>
            <w:r w:rsidRPr="6E5F0CF8">
              <w:rPr>
                <w:rFonts w:ascii="Baxter Sans Core" w:eastAsia="Baxter Sans Core" w:hAnsi="Baxter Sans Core" w:cs="Baxter Sans Core"/>
                <w:w w:val="105"/>
              </w:rPr>
              <w:t>Postgraduate</w:t>
            </w:r>
            <w:r w:rsidRPr="6E5F0CF8">
              <w:rPr>
                <w:rFonts w:ascii="Baxter Sans Core" w:eastAsia="Baxter Sans Core" w:hAnsi="Baxter Sans Core" w:cs="Baxter Sans Core"/>
                <w:spacing w:val="-14"/>
                <w:w w:val="105"/>
              </w:rPr>
              <w:t xml:space="preserve"> </w:t>
            </w:r>
            <w:r w:rsidRPr="6E5F0CF8">
              <w:rPr>
                <w:rFonts w:ascii="Baxter Sans Core" w:eastAsia="Baxter Sans Core" w:hAnsi="Baxter Sans Core" w:cs="Baxter Sans Core"/>
                <w:w w:val="105"/>
              </w:rPr>
              <w:t>Taught</w:t>
            </w:r>
            <w:r w:rsidRPr="6E5F0CF8">
              <w:rPr>
                <w:rFonts w:ascii="Baxter Sans Core" w:eastAsia="Baxter Sans Core" w:hAnsi="Baxter Sans Core" w:cs="Baxter Sans Core"/>
                <w:spacing w:val="-14"/>
                <w:w w:val="105"/>
              </w:rPr>
              <w:t xml:space="preserve"> </w:t>
            </w:r>
            <w:r w:rsidRPr="6E5F0CF8">
              <w:rPr>
                <w:rFonts w:ascii="Baxter Sans Core" w:eastAsia="Baxter Sans Core" w:hAnsi="Baxter Sans Core" w:cs="Baxter Sans Core"/>
                <w:w w:val="105"/>
              </w:rPr>
              <w:t>applicants</w:t>
            </w:r>
            <w:r w:rsidRPr="6E5F0CF8">
              <w:rPr>
                <w:rFonts w:ascii="Baxter Sans Core" w:eastAsia="Baxter Sans Core" w:hAnsi="Baxter Sans Core" w:cs="Baxter Sans Core"/>
                <w:spacing w:val="-14"/>
                <w:w w:val="105"/>
              </w:rPr>
              <w:t xml:space="preserve"> </w:t>
            </w:r>
            <w:r w:rsidRPr="6E5F0CF8">
              <w:rPr>
                <w:rFonts w:ascii="Baxter Sans Core" w:eastAsia="Baxter Sans Core" w:hAnsi="Baxter Sans Core" w:cs="Baxter Sans Core"/>
                <w:w w:val="105"/>
              </w:rPr>
              <w:t>- where the</w:t>
            </w:r>
            <w:r w:rsidRPr="6E5F0CF8">
              <w:rPr>
                <w:rFonts w:ascii="Baxter Sans Core" w:eastAsia="Baxter Sans Core" w:hAnsi="Baxter Sans Core" w:cs="Baxter Sans Core"/>
                <w:spacing w:val="-6"/>
                <w:w w:val="105"/>
              </w:rPr>
              <w:t xml:space="preserve"> </w:t>
            </w:r>
            <w:r w:rsidR="0055204C" w:rsidRPr="6E5F0CF8">
              <w:rPr>
                <w:rFonts w:ascii="Baxter Sans Core" w:eastAsia="Baxter Sans Core" w:hAnsi="Baxter Sans Core" w:cs="Baxter Sans Core"/>
                <w:w w:val="105"/>
              </w:rPr>
              <w:t xml:space="preserve">programme of study </w:t>
            </w:r>
            <w:r w:rsidRPr="6E5F0CF8">
              <w:rPr>
                <w:rFonts w:ascii="Baxter Sans Core" w:eastAsia="Baxter Sans Core" w:hAnsi="Baxter Sans Core" w:cs="Baxter Sans Core"/>
                <w:w w:val="105"/>
              </w:rPr>
              <w:t>spans more than</w:t>
            </w:r>
            <w:r w:rsidRPr="6E5F0CF8">
              <w:rPr>
                <w:rFonts w:ascii="Baxter Sans Core" w:eastAsia="Baxter Sans Core" w:hAnsi="Baxter Sans Core" w:cs="Baxter Sans Core"/>
                <w:spacing w:val="-14"/>
                <w:w w:val="105"/>
              </w:rPr>
              <w:t xml:space="preserve"> </w:t>
            </w:r>
            <w:r w:rsidRPr="6E5F0CF8">
              <w:rPr>
                <w:rFonts w:ascii="Baxter Sans Core" w:eastAsia="Baxter Sans Core" w:hAnsi="Baxter Sans Core" w:cs="Baxter Sans Core"/>
                <w:w w:val="105"/>
              </w:rPr>
              <w:t>12</w:t>
            </w:r>
            <w:r w:rsidRPr="6E5F0CF8">
              <w:rPr>
                <w:rFonts w:ascii="Baxter Sans Core" w:eastAsia="Baxter Sans Core" w:hAnsi="Baxter Sans Core" w:cs="Baxter Sans Core"/>
                <w:spacing w:val="-2"/>
                <w:w w:val="105"/>
              </w:rPr>
              <w:t xml:space="preserve"> </w:t>
            </w:r>
            <w:r w:rsidRPr="6E5F0CF8">
              <w:rPr>
                <w:rFonts w:ascii="Baxter Sans Core" w:eastAsia="Baxter Sans Core" w:hAnsi="Baxter Sans Core" w:cs="Baxter Sans Core"/>
                <w:w w:val="105"/>
              </w:rPr>
              <w:t>months full time,</w:t>
            </w:r>
            <w:r w:rsidRPr="6E5F0CF8">
              <w:rPr>
                <w:rFonts w:ascii="Baxter Sans Core" w:eastAsia="Baxter Sans Core" w:hAnsi="Baxter Sans Core" w:cs="Baxter Sans Core"/>
                <w:spacing w:val="-7"/>
                <w:w w:val="105"/>
              </w:rPr>
              <w:t xml:space="preserve"> </w:t>
            </w:r>
            <w:r w:rsidRPr="6E5F0CF8">
              <w:rPr>
                <w:rFonts w:ascii="Baxter Sans Core" w:eastAsia="Baxter Sans Core" w:hAnsi="Baxter Sans Core" w:cs="Baxter Sans Core"/>
                <w:w w:val="105"/>
              </w:rPr>
              <w:t>and</w:t>
            </w:r>
            <w:r w:rsidRPr="6E5F0CF8">
              <w:rPr>
                <w:rFonts w:ascii="Baxter Sans Core" w:eastAsia="Baxter Sans Core" w:hAnsi="Baxter Sans Core" w:cs="Baxter Sans Core"/>
                <w:spacing w:val="-6"/>
                <w:w w:val="105"/>
              </w:rPr>
              <w:t xml:space="preserve"> </w:t>
            </w:r>
            <w:r w:rsidRPr="6E5F0CF8">
              <w:rPr>
                <w:rFonts w:ascii="Baxter Sans Core" w:eastAsia="Baxter Sans Core" w:hAnsi="Baxter Sans Core" w:cs="Baxter Sans Core"/>
                <w:w w:val="105"/>
              </w:rPr>
              <w:t>a</w:t>
            </w:r>
            <w:r w:rsidRPr="6E5F0CF8">
              <w:rPr>
                <w:rFonts w:ascii="Baxter Sans Core" w:eastAsia="Baxter Sans Core" w:hAnsi="Baxter Sans Core" w:cs="Baxter Sans Core"/>
                <w:spacing w:val="-9"/>
                <w:w w:val="105"/>
              </w:rPr>
              <w:t xml:space="preserve"> </w:t>
            </w:r>
            <w:r w:rsidRPr="6E5F0CF8">
              <w:rPr>
                <w:rFonts w:ascii="Baxter Sans Core" w:eastAsia="Baxter Sans Core" w:hAnsi="Baxter Sans Core" w:cs="Baxter Sans Core"/>
                <w:w w:val="105"/>
              </w:rPr>
              <w:t>full year</w:t>
            </w:r>
            <w:r w:rsidRPr="6E5F0CF8">
              <w:rPr>
                <w:rFonts w:ascii="Baxter Sans Core" w:eastAsia="Baxter Sans Core" w:hAnsi="Baxter Sans Core" w:cs="Baxter Sans Core"/>
                <w:spacing w:val="23"/>
                <w:w w:val="105"/>
              </w:rPr>
              <w:t xml:space="preserve"> </w:t>
            </w:r>
            <w:r w:rsidR="293625D7" w:rsidRPr="6E5F0CF8">
              <w:rPr>
                <w:rFonts w:ascii="Baxter Sans Core" w:eastAsia="Baxter Sans Core" w:hAnsi="Baxter Sans Core" w:cs="Baxter Sans Core"/>
              </w:rPr>
              <w:t xml:space="preserve">eligible </w:t>
            </w:r>
            <w:r w:rsidRPr="6E5F0CF8">
              <w:rPr>
                <w:rFonts w:ascii="Baxter Sans Core" w:eastAsia="Baxter Sans Core" w:hAnsi="Baxter Sans Core" w:cs="Baxter Sans Core"/>
                <w:w w:val="105"/>
              </w:rPr>
              <w:t>tuition</w:t>
            </w:r>
            <w:r w:rsidRPr="6E5F0CF8">
              <w:rPr>
                <w:rFonts w:ascii="Baxter Sans Core" w:eastAsia="Baxter Sans Core" w:hAnsi="Baxter Sans Core" w:cs="Baxter Sans Core"/>
                <w:spacing w:val="27"/>
                <w:w w:val="105"/>
              </w:rPr>
              <w:t xml:space="preserve"> </w:t>
            </w:r>
            <w:r w:rsidRPr="6E5F0CF8">
              <w:rPr>
                <w:rFonts w:ascii="Baxter Sans Core" w:eastAsia="Baxter Sans Core" w:hAnsi="Baxter Sans Core" w:cs="Baxter Sans Core"/>
                <w:w w:val="105"/>
              </w:rPr>
              <w:t>fee</w:t>
            </w:r>
            <w:r w:rsidRPr="6E5F0CF8">
              <w:rPr>
                <w:rFonts w:ascii="Baxter Sans Core" w:eastAsia="Baxter Sans Core" w:hAnsi="Baxter Sans Core" w:cs="Baxter Sans Core"/>
                <w:spacing w:val="15"/>
                <w:w w:val="105"/>
              </w:rPr>
              <w:t xml:space="preserve"> </w:t>
            </w:r>
            <w:r w:rsidRPr="6E5F0CF8">
              <w:rPr>
                <w:rFonts w:ascii="Baxter Sans Core" w:eastAsia="Baxter Sans Core" w:hAnsi="Baxter Sans Core" w:cs="Baxter Sans Core"/>
                <w:w w:val="105"/>
              </w:rPr>
              <w:t>is</w:t>
            </w:r>
            <w:r w:rsidRPr="6E5F0CF8">
              <w:rPr>
                <w:rFonts w:ascii="Baxter Sans Core" w:eastAsia="Baxter Sans Core" w:hAnsi="Baxter Sans Core" w:cs="Baxter Sans Core"/>
                <w:spacing w:val="20"/>
                <w:w w:val="105"/>
              </w:rPr>
              <w:t xml:space="preserve"> </w:t>
            </w:r>
            <w:r w:rsidRPr="6E5F0CF8">
              <w:rPr>
                <w:rFonts w:ascii="Baxter Sans Core" w:eastAsia="Baxter Sans Core" w:hAnsi="Baxter Sans Core" w:cs="Baxter Sans Core"/>
                <w:w w:val="105"/>
              </w:rPr>
              <w:t>due</w:t>
            </w:r>
            <w:r w:rsidRPr="6E5F0CF8">
              <w:rPr>
                <w:rFonts w:ascii="Baxter Sans Core" w:eastAsia="Baxter Sans Core" w:hAnsi="Baxter Sans Core" w:cs="Baxter Sans Core"/>
                <w:spacing w:val="16"/>
                <w:w w:val="105"/>
              </w:rPr>
              <w:t xml:space="preserve"> </w:t>
            </w:r>
            <w:r w:rsidRPr="6E5F0CF8">
              <w:rPr>
                <w:rFonts w:ascii="Baxter Sans Core" w:eastAsia="Baxter Sans Core" w:hAnsi="Baxter Sans Core" w:cs="Baxter Sans Core"/>
                <w:w w:val="105"/>
              </w:rPr>
              <w:t>in</w:t>
            </w:r>
            <w:r w:rsidRPr="6E5F0CF8">
              <w:rPr>
                <w:rFonts w:ascii="Baxter Sans Core" w:eastAsia="Baxter Sans Core" w:hAnsi="Baxter Sans Core" w:cs="Baxter Sans Core"/>
                <w:spacing w:val="28"/>
                <w:w w:val="105"/>
              </w:rPr>
              <w:t xml:space="preserve"> </w:t>
            </w:r>
            <w:r w:rsidRPr="6E5F0CF8">
              <w:rPr>
                <w:rFonts w:ascii="Baxter Sans Core" w:eastAsia="Baxter Sans Core" w:hAnsi="Baxter Sans Core" w:cs="Baxter Sans Core"/>
                <w:w w:val="105"/>
              </w:rPr>
              <w:t>each</w:t>
            </w:r>
            <w:r w:rsidRPr="6E5F0CF8">
              <w:rPr>
                <w:rFonts w:ascii="Baxter Sans Core" w:eastAsia="Baxter Sans Core" w:hAnsi="Baxter Sans Core" w:cs="Baxter Sans Core"/>
                <w:spacing w:val="24"/>
                <w:w w:val="105"/>
              </w:rPr>
              <w:t xml:space="preserve"> </w:t>
            </w:r>
            <w:r w:rsidRPr="6E5F0CF8">
              <w:rPr>
                <w:rFonts w:ascii="Baxter Sans Core" w:eastAsia="Baxter Sans Core" w:hAnsi="Baxter Sans Core" w:cs="Baxter Sans Core"/>
                <w:w w:val="105"/>
              </w:rPr>
              <w:t>academic</w:t>
            </w:r>
            <w:r w:rsidRPr="6E5F0CF8">
              <w:rPr>
                <w:rFonts w:ascii="Baxter Sans Core" w:eastAsia="Baxter Sans Core" w:hAnsi="Baxter Sans Core" w:cs="Baxter Sans Core"/>
                <w:spacing w:val="38"/>
                <w:w w:val="105"/>
              </w:rPr>
              <w:t xml:space="preserve"> </w:t>
            </w:r>
            <w:r w:rsidRPr="6E5F0CF8">
              <w:rPr>
                <w:rFonts w:ascii="Baxter Sans Core" w:eastAsia="Baxter Sans Core" w:hAnsi="Baxter Sans Core" w:cs="Baxter Sans Core"/>
                <w:w w:val="105"/>
              </w:rPr>
              <w:t>year,</w:t>
            </w:r>
            <w:r w:rsidRPr="6E5F0CF8">
              <w:rPr>
                <w:rFonts w:ascii="Baxter Sans Core" w:eastAsia="Baxter Sans Core" w:hAnsi="Baxter Sans Core" w:cs="Baxter Sans Core"/>
                <w:spacing w:val="19"/>
                <w:w w:val="105"/>
              </w:rPr>
              <w:t xml:space="preserve"> </w:t>
            </w:r>
            <w:r w:rsidRPr="6E5F0CF8">
              <w:rPr>
                <w:rFonts w:ascii="Baxter Sans Core" w:eastAsia="Baxter Sans Core" w:hAnsi="Baxter Sans Core" w:cs="Baxter Sans Core"/>
                <w:w w:val="105"/>
              </w:rPr>
              <w:t>then</w:t>
            </w:r>
            <w:r w:rsidRPr="6E5F0CF8">
              <w:rPr>
                <w:rFonts w:ascii="Baxter Sans Core" w:eastAsia="Baxter Sans Core" w:hAnsi="Baxter Sans Core" w:cs="Baxter Sans Core"/>
                <w:spacing w:val="20"/>
                <w:w w:val="105"/>
              </w:rPr>
              <w:t xml:space="preserve"> </w:t>
            </w:r>
            <w:r w:rsidRPr="6E5F0CF8">
              <w:rPr>
                <w:rFonts w:ascii="Baxter Sans Core" w:eastAsia="Baxter Sans Core" w:hAnsi="Baxter Sans Core" w:cs="Baxter Sans Core"/>
                <w:w w:val="105"/>
              </w:rPr>
              <w:t>the</w:t>
            </w:r>
            <w:r w:rsidRPr="6E5F0CF8">
              <w:rPr>
                <w:rFonts w:ascii="Baxter Sans Core" w:eastAsia="Baxter Sans Core" w:hAnsi="Baxter Sans Core" w:cs="Baxter Sans Core"/>
                <w:spacing w:val="17"/>
                <w:w w:val="105"/>
              </w:rPr>
              <w:t xml:space="preserve"> </w:t>
            </w:r>
            <w:r w:rsidRPr="6E5F0CF8">
              <w:rPr>
                <w:rFonts w:ascii="Baxter Sans Core" w:eastAsia="Baxter Sans Core" w:hAnsi="Baxter Sans Core" w:cs="Baxter Sans Core"/>
                <w:w w:val="105"/>
              </w:rPr>
              <w:t>scholarship</w:t>
            </w:r>
            <w:r w:rsidRPr="6E5F0CF8">
              <w:rPr>
                <w:rFonts w:ascii="Baxter Sans Core" w:eastAsia="Baxter Sans Core" w:hAnsi="Baxter Sans Core" w:cs="Baxter Sans Core"/>
                <w:spacing w:val="34"/>
                <w:w w:val="105"/>
              </w:rPr>
              <w:t xml:space="preserve"> </w:t>
            </w:r>
            <w:r w:rsidRPr="6E5F0CF8">
              <w:rPr>
                <w:rFonts w:ascii="Baxter Sans Core" w:eastAsia="Baxter Sans Core" w:hAnsi="Baxter Sans Core" w:cs="Baxter Sans Core"/>
                <w:w w:val="105"/>
              </w:rPr>
              <w:t>can</w:t>
            </w:r>
            <w:r w:rsidRPr="6E5F0CF8">
              <w:rPr>
                <w:rFonts w:ascii="Baxter Sans Core" w:eastAsia="Baxter Sans Core" w:hAnsi="Baxter Sans Core" w:cs="Baxter Sans Core"/>
                <w:spacing w:val="20"/>
                <w:w w:val="105"/>
              </w:rPr>
              <w:t xml:space="preserve"> </w:t>
            </w:r>
            <w:r w:rsidRPr="6E5F0CF8">
              <w:rPr>
                <w:rFonts w:ascii="Baxter Sans Core" w:eastAsia="Baxter Sans Core" w:hAnsi="Baxter Sans Core" w:cs="Baxter Sans Core"/>
                <w:w w:val="105"/>
              </w:rPr>
              <w:t>be applied</w:t>
            </w:r>
            <w:r w:rsidRPr="6E5F0CF8">
              <w:rPr>
                <w:rFonts w:ascii="Baxter Sans Core" w:eastAsia="Baxter Sans Core" w:hAnsi="Baxter Sans Core" w:cs="Baxter Sans Core"/>
                <w:spacing w:val="-9"/>
                <w:w w:val="105"/>
              </w:rPr>
              <w:t xml:space="preserve"> </w:t>
            </w:r>
            <w:r w:rsidRPr="6E5F0CF8">
              <w:rPr>
                <w:rFonts w:ascii="Baxter Sans Core" w:eastAsia="Baxter Sans Core" w:hAnsi="Baxter Sans Core" w:cs="Baxter Sans Core"/>
                <w:w w:val="105"/>
              </w:rPr>
              <w:t>in</w:t>
            </w:r>
            <w:r w:rsidRPr="6E5F0CF8">
              <w:rPr>
                <w:rFonts w:ascii="Baxter Sans Core" w:eastAsia="Baxter Sans Core" w:hAnsi="Baxter Sans Core" w:cs="Baxter Sans Core"/>
                <w:spacing w:val="-5"/>
                <w:w w:val="105"/>
              </w:rPr>
              <w:t xml:space="preserve"> </w:t>
            </w:r>
            <w:r w:rsidR="00091ABA">
              <w:rPr>
                <w:rFonts w:ascii="Baxter Sans Core" w:eastAsia="Baxter Sans Core" w:hAnsi="Baxter Sans Core" w:cs="Baxter Sans Core"/>
                <w:w w:val="105"/>
              </w:rPr>
              <w:t>all</w:t>
            </w:r>
            <w:r w:rsidR="00091ABA" w:rsidRPr="6E5F0CF8">
              <w:rPr>
                <w:rFonts w:ascii="Baxter Sans Core" w:eastAsia="Baxter Sans Core" w:hAnsi="Baxter Sans Core" w:cs="Baxter Sans Core"/>
                <w:spacing w:val="-5"/>
                <w:w w:val="105"/>
              </w:rPr>
              <w:t xml:space="preserve"> </w:t>
            </w:r>
            <w:r w:rsidRPr="6E5F0CF8">
              <w:rPr>
                <w:rFonts w:ascii="Baxter Sans Core" w:eastAsia="Baxter Sans Core" w:hAnsi="Baxter Sans Core" w:cs="Baxter Sans Core"/>
                <w:w w:val="105"/>
              </w:rPr>
              <w:t>years of</w:t>
            </w:r>
            <w:r w:rsidRPr="6E5F0CF8">
              <w:rPr>
                <w:rFonts w:ascii="Baxter Sans Core" w:eastAsia="Baxter Sans Core" w:hAnsi="Baxter Sans Core" w:cs="Baxter Sans Core"/>
                <w:spacing w:val="-3"/>
                <w:w w:val="105"/>
              </w:rPr>
              <w:t xml:space="preserve"> </w:t>
            </w:r>
            <w:r w:rsidRPr="6E5F0CF8">
              <w:rPr>
                <w:rFonts w:ascii="Baxter Sans Core" w:eastAsia="Baxter Sans Core" w:hAnsi="Baxter Sans Core" w:cs="Baxter Sans Core"/>
                <w:spacing w:val="-2"/>
                <w:w w:val="105"/>
              </w:rPr>
              <w:t>study</w:t>
            </w:r>
            <w:r w:rsidR="55769C48" w:rsidRPr="6E5F0CF8">
              <w:rPr>
                <w:rFonts w:ascii="Baxter Sans Core" w:eastAsia="Baxter Sans Core" w:hAnsi="Baxter Sans Core" w:cs="Baxter Sans Core"/>
                <w:spacing w:val="-2"/>
                <w:w w:val="105"/>
              </w:rPr>
              <w:t>.</w:t>
            </w:r>
          </w:p>
          <w:p w14:paraId="159D752A" w14:textId="2A17EF0C" w:rsidR="00FC0EB7" w:rsidRPr="00FC0EB7" w:rsidRDefault="00FC0EB7" w:rsidP="01DE77A6">
            <w:pPr>
              <w:pStyle w:val="TableParagraph"/>
              <w:tabs>
                <w:tab w:val="left" w:pos="1199"/>
                <w:tab w:val="left" w:pos="1201"/>
              </w:tabs>
              <w:spacing w:line="264" w:lineRule="auto"/>
              <w:ind w:left="857" w:right="137"/>
              <w:jc w:val="both"/>
              <w:rPr>
                <w:rFonts w:ascii="Baxter Sans Core" w:eastAsia="Baxter Sans Core" w:hAnsi="Baxter Sans Core" w:cs="Baxter Sans Core"/>
              </w:rPr>
            </w:pPr>
          </w:p>
        </w:tc>
      </w:tr>
      <w:tr w:rsidR="00F03E8E" w:rsidRPr="00566408" w14:paraId="14FE9FE0" w14:textId="77777777" w:rsidTr="34967D97">
        <w:trPr>
          <w:trHeight w:val="5105"/>
        </w:trPr>
        <w:tc>
          <w:tcPr>
            <w:tcW w:w="2295" w:type="dxa"/>
          </w:tcPr>
          <w:p w14:paraId="7B47EAA7" w14:textId="5256B942" w:rsidR="00F03E8E" w:rsidRPr="00566408" w:rsidRDefault="002534E1" w:rsidP="71ECAAF1">
            <w:pPr>
              <w:pStyle w:val="TableParagraph"/>
              <w:spacing w:before="28"/>
              <w:ind w:left="114"/>
              <w:jc w:val="both"/>
              <w:rPr>
                <w:rFonts w:ascii="Baxter Sans Core" w:eastAsia="Baxter Sans Core" w:hAnsi="Baxter Sans Core" w:cs="Baxter Sans Core"/>
                <w:b/>
                <w:bCs/>
                <w:color w:val="4264E1"/>
                <w:w w:val="105"/>
              </w:rPr>
            </w:pPr>
            <w:r w:rsidRPr="71ECAAF1">
              <w:rPr>
                <w:rFonts w:ascii="Baxter Sans Core" w:eastAsia="Baxter Sans Core" w:hAnsi="Baxter Sans Core" w:cs="Baxter Sans Core"/>
                <w:b/>
                <w:bCs/>
                <w:color w:val="4466E1"/>
              </w:rPr>
              <w:t>Key</w:t>
            </w:r>
            <w:r w:rsidRPr="71ECAAF1">
              <w:rPr>
                <w:rFonts w:ascii="Baxter Sans Core" w:eastAsia="Baxter Sans Core" w:hAnsi="Baxter Sans Core" w:cs="Baxter Sans Core"/>
                <w:b/>
                <w:bCs/>
                <w:color w:val="4466E1"/>
                <w:spacing w:val="2"/>
              </w:rPr>
              <w:t xml:space="preserve"> </w:t>
            </w:r>
            <w:r w:rsidRPr="71ECAAF1">
              <w:rPr>
                <w:rFonts w:ascii="Baxter Sans Core" w:eastAsia="Baxter Sans Core" w:hAnsi="Baxter Sans Core" w:cs="Baxter Sans Core"/>
                <w:b/>
                <w:bCs/>
                <w:color w:val="4466E1"/>
                <w:spacing w:val="-2"/>
              </w:rPr>
              <w:t>Information</w:t>
            </w:r>
          </w:p>
        </w:tc>
        <w:tc>
          <w:tcPr>
            <w:tcW w:w="8620" w:type="dxa"/>
          </w:tcPr>
          <w:p w14:paraId="7EAC9DBC" w14:textId="246DC0B1" w:rsidR="00F03E8E" w:rsidRPr="00B52AA4" w:rsidRDefault="00F03E8E" w:rsidP="700667B1">
            <w:pPr>
              <w:pStyle w:val="TableParagraph"/>
              <w:numPr>
                <w:ilvl w:val="0"/>
                <w:numId w:val="16"/>
              </w:numPr>
              <w:spacing w:before="18" w:line="264" w:lineRule="auto"/>
              <w:ind w:right="137"/>
              <w:jc w:val="both"/>
              <w:rPr>
                <w:rFonts w:ascii="Baxter Sans Core" w:eastAsia="Baxter Sans Core" w:hAnsi="Baxter Sans Core" w:cs="Baxter Sans Core"/>
              </w:rPr>
            </w:pPr>
            <w:r w:rsidRPr="00B52AA4">
              <w:rPr>
                <w:rFonts w:ascii="Baxter Sans Core" w:eastAsia="Baxter Sans Core" w:hAnsi="Baxter Sans Core" w:cs="Baxter Sans Core"/>
                <w:w w:val="105"/>
              </w:rPr>
              <w:t>This</w:t>
            </w:r>
            <w:r w:rsidRPr="00B52AA4">
              <w:rPr>
                <w:rFonts w:ascii="Baxter Sans Core" w:eastAsia="Baxter Sans Core" w:hAnsi="Baxter Sans Core" w:cs="Baxter Sans Core"/>
                <w:spacing w:val="-8"/>
                <w:w w:val="105"/>
              </w:rPr>
              <w:t xml:space="preserve"> </w:t>
            </w:r>
            <w:r w:rsidRPr="00B52AA4">
              <w:rPr>
                <w:rFonts w:ascii="Baxter Sans Core" w:eastAsia="Baxter Sans Core" w:hAnsi="Baxter Sans Core" w:cs="Baxter Sans Core"/>
                <w:w w:val="105"/>
              </w:rPr>
              <w:t>scholarship is</w:t>
            </w:r>
            <w:r w:rsidRPr="00B52AA4">
              <w:rPr>
                <w:rFonts w:ascii="Baxter Sans Core" w:eastAsia="Baxter Sans Core" w:hAnsi="Baxter Sans Core" w:cs="Baxter Sans Core"/>
                <w:spacing w:val="-13"/>
                <w:w w:val="105"/>
              </w:rPr>
              <w:t xml:space="preserve"> </w:t>
            </w:r>
            <w:r w:rsidRPr="00B52AA4">
              <w:rPr>
                <w:rFonts w:ascii="Baxter Sans Core" w:eastAsia="Baxter Sans Core" w:hAnsi="Baxter Sans Core" w:cs="Baxter Sans Core"/>
                <w:w w:val="105"/>
              </w:rPr>
              <w:t>applicable to the</w:t>
            </w:r>
            <w:r w:rsidRPr="00B52AA4">
              <w:rPr>
                <w:rFonts w:ascii="Baxter Sans Core" w:eastAsia="Baxter Sans Core" w:hAnsi="Baxter Sans Core" w:cs="Baxter Sans Core"/>
                <w:spacing w:val="-11"/>
                <w:w w:val="105"/>
              </w:rPr>
              <w:t xml:space="preserve"> </w:t>
            </w:r>
            <w:r w:rsidRPr="00B52AA4">
              <w:rPr>
                <w:rFonts w:ascii="Baxter Sans Core" w:eastAsia="Baxter Sans Core" w:hAnsi="Baxter Sans Core" w:cs="Baxter Sans Core"/>
                <w:w w:val="105"/>
              </w:rPr>
              <w:t>entry year to the</w:t>
            </w:r>
            <w:r w:rsidRPr="00B52AA4">
              <w:rPr>
                <w:rFonts w:ascii="Baxter Sans Core" w:eastAsia="Baxter Sans Core" w:hAnsi="Baxter Sans Core" w:cs="Baxter Sans Core"/>
                <w:spacing w:val="-10"/>
                <w:w w:val="105"/>
              </w:rPr>
              <w:t xml:space="preserve"> </w:t>
            </w:r>
            <w:r w:rsidRPr="00B52AA4">
              <w:rPr>
                <w:rFonts w:ascii="Baxter Sans Core" w:eastAsia="Baxter Sans Core" w:hAnsi="Baxter Sans Core" w:cs="Baxter Sans Core"/>
                <w:w w:val="105"/>
              </w:rPr>
              <w:t>University of</w:t>
            </w:r>
            <w:r w:rsidRPr="00B52AA4">
              <w:rPr>
                <w:rFonts w:ascii="Baxter Sans Core" w:eastAsia="Baxter Sans Core" w:hAnsi="Baxter Sans Core" w:cs="Baxter Sans Core"/>
                <w:spacing w:val="-7"/>
                <w:w w:val="105"/>
              </w:rPr>
              <w:t xml:space="preserve"> </w:t>
            </w:r>
            <w:r w:rsidRPr="00B52AA4">
              <w:rPr>
                <w:rFonts w:ascii="Baxter Sans Core" w:eastAsia="Baxter Sans Core" w:hAnsi="Baxter Sans Core" w:cs="Baxter Sans Core"/>
                <w:w w:val="105"/>
              </w:rPr>
              <w:t>Dundee</w:t>
            </w:r>
            <w:r w:rsidRPr="00B52AA4">
              <w:rPr>
                <w:rFonts w:ascii="Baxter Sans Core" w:eastAsia="Baxter Sans Core" w:hAnsi="Baxter Sans Core" w:cs="Baxter Sans Core"/>
                <w:spacing w:val="-5"/>
                <w:w w:val="105"/>
              </w:rPr>
              <w:t xml:space="preserve"> </w:t>
            </w:r>
            <w:r w:rsidRPr="00B52AA4">
              <w:rPr>
                <w:rFonts w:ascii="Baxter Sans Core" w:eastAsia="Baxter Sans Core" w:hAnsi="Baxter Sans Core" w:cs="Baxter Sans Core"/>
                <w:w w:val="105"/>
              </w:rPr>
              <w:t>only</w:t>
            </w:r>
            <w:r w:rsidRPr="00B52AA4">
              <w:rPr>
                <w:rFonts w:ascii="Baxter Sans Core" w:eastAsia="Baxter Sans Core" w:hAnsi="Baxter Sans Core" w:cs="Baxter Sans Core"/>
                <w:spacing w:val="-5"/>
                <w:w w:val="105"/>
              </w:rPr>
              <w:t xml:space="preserve"> </w:t>
            </w:r>
            <w:r w:rsidRPr="00B52AA4">
              <w:rPr>
                <w:rFonts w:ascii="Baxter Sans Core" w:eastAsia="Baxter Sans Core" w:hAnsi="Baxter Sans Core" w:cs="Baxter Sans Core"/>
                <w:w w:val="105"/>
              </w:rPr>
              <w:t>and cannot</w:t>
            </w:r>
            <w:r w:rsidRPr="00B52AA4">
              <w:rPr>
                <w:rFonts w:ascii="Baxter Sans Core" w:eastAsia="Baxter Sans Core" w:hAnsi="Baxter Sans Core" w:cs="Baxter Sans Core"/>
                <w:spacing w:val="-11"/>
                <w:w w:val="105"/>
              </w:rPr>
              <w:t xml:space="preserve"> </w:t>
            </w:r>
            <w:r w:rsidRPr="00B52AA4">
              <w:rPr>
                <w:rFonts w:ascii="Baxter Sans Core" w:eastAsia="Baxter Sans Core" w:hAnsi="Baxter Sans Core" w:cs="Baxter Sans Core"/>
                <w:w w:val="105"/>
              </w:rPr>
              <w:t>be</w:t>
            </w:r>
            <w:r w:rsidRPr="00B52AA4">
              <w:rPr>
                <w:rFonts w:ascii="Baxter Sans Core" w:eastAsia="Baxter Sans Core" w:hAnsi="Baxter Sans Core" w:cs="Baxter Sans Core"/>
                <w:spacing w:val="-10"/>
                <w:w w:val="105"/>
              </w:rPr>
              <w:t xml:space="preserve"> </w:t>
            </w:r>
            <w:r w:rsidRPr="00B52AA4">
              <w:rPr>
                <w:rFonts w:ascii="Baxter Sans Core" w:eastAsia="Baxter Sans Core" w:hAnsi="Baxter Sans Core" w:cs="Baxter Sans Core"/>
                <w:w w:val="105"/>
              </w:rPr>
              <w:t>backdated to</w:t>
            </w:r>
            <w:r w:rsidRPr="00B52AA4">
              <w:rPr>
                <w:rFonts w:ascii="Baxter Sans Core" w:eastAsia="Baxter Sans Core" w:hAnsi="Baxter Sans Core" w:cs="Baxter Sans Core"/>
                <w:spacing w:val="-2"/>
                <w:w w:val="105"/>
              </w:rPr>
              <w:t xml:space="preserve"> </w:t>
            </w:r>
            <w:r w:rsidRPr="00B52AA4">
              <w:rPr>
                <w:rFonts w:ascii="Baxter Sans Core" w:eastAsia="Baxter Sans Core" w:hAnsi="Baxter Sans Core" w:cs="Baxter Sans Core"/>
                <w:w w:val="105"/>
              </w:rPr>
              <w:t>previous</w:t>
            </w:r>
            <w:r w:rsidRPr="00B52AA4">
              <w:rPr>
                <w:rFonts w:ascii="Baxter Sans Core" w:eastAsia="Baxter Sans Core" w:hAnsi="Baxter Sans Core" w:cs="Baxter Sans Core"/>
                <w:spacing w:val="-8"/>
                <w:w w:val="105"/>
              </w:rPr>
              <w:t xml:space="preserve"> </w:t>
            </w:r>
            <w:r w:rsidRPr="00B52AA4">
              <w:rPr>
                <w:rFonts w:ascii="Baxter Sans Core" w:eastAsia="Baxter Sans Core" w:hAnsi="Baxter Sans Core" w:cs="Baxter Sans Core"/>
                <w:w w:val="105"/>
              </w:rPr>
              <w:t>years.</w:t>
            </w:r>
            <w:r w:rsidRPr="00B52AA4">
              <w:rPr>
                <w:rFonts w:ascii="Baxter Sans Core" w:eastAsia="Baxter Sans Core" w:hAnsi="Baxter Sans Core" w:cs="Baxter Sans Core"/>
                <w:spacing w:val="-11"/>
                <w:w w:val="105"/>
              </w:rPr>
              <w:t xml:space="preserve"> </w:t>
            </w:r>
          </w:p>
          <w:p w14:paraId="6249B84A" w14:textId="64880CB5" w:rsidR="01DE77A6" w:rsidRPr="00B52AA4" w:rsidRDefault="01DE77A6" w:rsidP="01DE77A6">
            <w:pPr>
              <w:pStyle w:val="TableParagraph"/>
              <w:spacing w:before="18" w:line="264" w:lineRule="auto"/>
              <w:ind w:left="483" w:right="137"/>
              <w:jc w:val="both"/>
              <w:rPr>
                <w:rFonts w:ascii="Baxter Sans Core" w:eastAsia="Baxter Sans Core" w:hAnsi="Baxter Sans Core" w:cs="Baxter Sans Core"/>
              </w:rPr>
            </w:pPr>
          </w:p>
          <w:p w14:paraId="4549B660" w14:textId="0249908D" w:rsidR="00F03E8E" w:rsidRPr="00B52AA4" w:rsidRDefault="5BF67493" w:rsidP="728A4EDF">
            <w:pPr>
              <w:pStyle w:val="TableParagraph"/>
              <w:numPr>
                <w:ilvl w:val="0"/>
                <w:numId w:val="16"/>
              </w:numPr>
              <w:spacing w:before="18" w:line="264" w:lineRule="auto"/>
              <w:ind w:right="137"/>
              <w:jc w:val="both"/>
              <w:rPr>
                <w:rFonts w:ascii="Baxter Sans Core" w:eastAsia="Baxter Sans Core" w:hAnsi="Baxter Sans Core" w:cs="Baxter Sans Core"/>
              </w:rPr>
            </w:pPr>
            <w:r w:rsidRPr="00B52AA4">
              <w:rPr>
                <w:rFonts w:ascii="Baxter Sans Core" w:eastAsia="Baxter Sans Core" w:hAnsi="Baxter Sans Core" w:cs="Baxter Sans Core"/>
              </w:rPr>
              <w:t xml:space="preserve">You may be eligible for more than one </w:t>
            </w:r>
            <w:r w:rsidR="55F4F12A" w:rsidRPr="00B52AA4">
              <w:rPr>
                <w:rFonts w:ascii="Baxter Sans Core" w:eastAsia="Baxter Sans Core" w:hAnsi="Baxter Sans Core" w:cs="Baxter Sans Core"/>
              </w:rPr>
              <w:t>University of Dundee</w:t>
            </w:r>
            <w:r w:rsidR="007048F7">
              <w:rPr>
                <w:rFonts w:ascii="Baxter Sans Core" w:eastAsia="Baxter Sans Core" w:hAnsi="Baxter Sans Core" w:cs="Baxter Sans Core"/>
              </w:rPr>
              <w:t xml:space="preserve"> scholarship</w:t>
            </w:r>
            <w:r w:rsidR="55F4F12A" w:rsidRPr="00B52AA4">
              <w:rPr>
                <w:rFonts w:ascii="Baxter Sans Core" w:eastAsia="Baxter Sans Core" w:hAnsi="Baxter Sans Core" w:cs="Baxter Sans Core"/>
              </w:rPr>
              <w:t xml:space="preserve"> </w:t>
            </w:r>
            <w:r w:rsidR="15A7DB33" w:rsidRPr="00B52AA4">
              <w:rPr>
                <w:rFonts w:ascii="Baxter Sans Core" w:eastAsia="Baxter Sans Core" w:hAnsi="Baxter Sans Core" w:cs="Baxter Sans Core"/>
              </w:rPr>
              <w:t xml:space="preserve">but only </w:t>
            </w:r>
            <w:r w:rsidRPr="00B52AA4">
              <w:rPr>
                <w:rFonts w:ascii="Baxter Sans Core" w:eastAsia="Baxter Sans Core" w:hAnsi="Baxter Sans Core" w:cs="Baxter Sans Core"/>
              </w:rPr>
              <w:t>up to a maximum of 50% of your tuition fee total.</w:t>
            </w:r>
          </w:p>
          <w:p w14:paraId="01DF8FBB" w14:textId="28AA78AB" w:rsidR="01DE77A6" w:rsidRPr="00B52AA4" w:rsidRDefault="01DE77A6" w:rsidP="01DE77A6">
            <w:pPr>
              <w:pStyle w:val="TableParagraph"/>
              <w:spacing w:before="18" w:line="264" w:lineRule="auto"/>
              <w:ind w:left="483" w:right="137"/>
              <w:jc w:val="both"/>
              <w:rPr>
                <w:rFonts w:ascii="Baxter Sans Core" w:eastAsia="Baxter Sans Core" w:hAnsi="Baxter Sans Core" w:cs="Baxter Sans Core"/>
              </w:rPr>
            </w:pPr>
          </w:p>
          <w:p w14:paraId="0DAA9694" w14:textId="4F32B6BC" w:rsidR="00F03E8E" w:rsidRPr="00B52AA4" w:rsidRDefault="7E6F702F" w:rsidP="6E5F0CF8">
            <w:pPr>
              <w:pStyle w:val="ListParagraph"/>
              <w:numPr>
                <w:ilvl w:val="0"/>
                <w:numId w:val="16"/>
              </w:numPr>
              <w:spacing w:before="18" w:line="264" w:lineRule="auto"/>
              <w:jc w:val="both"/>
              <w:rPr>
                <w:rFonts w:ascii="Baxter Sans Core" w:eastAsia="Baxter Sans Core" w:hAnsi="Baxter Sans Core" w:cs="Baxter Sans Core"/>
                <w:color w:val="000000" w:themeColor="text1"/>
                <w:lang w:val="en-GB"/>
              </w:rPr>
            </w:pPr>
            <w:r w:rsidRPr="00B52AA4">
              <w:rPr>
                <w:rFonts w:ascii="Baxter Sans Core" w:eastAsia="Baxter Sans Core" w:hAnsi="Baxter Sans Core" w:cs="Baxter Sans Core"/>
                <w:color w:val="000000" w:themeColor="text1"/>
                <w:lang w:val="en-GB"/>
              </w:rPr>
              <w:t xml:space="preserve">The Global Excellence Scholarship </w:t>
            </w:r>
            <w:r w:rsidRPr="00B52AA4">
              <w:rPr>
                <w:rFonts w:ascii="Baxter Sans Core" w:eastAsia="Baxter Sans Core" w:hAnsi="Baxter Sans Core" w:cs="Baxter Sans Core"/>
                <w:b/>
                <w:bCs/>
                <w:color w:val="000000" w:themeColor="text1"/>
                <w:lang w:val="en-GB"/>
              </w:rPr>
              <w:t xml:space="preserve">may </w:t>
            </w:r>
            <w:r w:rsidRPr="00B52AA4">
              <w:rPr>
                <w:rFonts w:ascii="Baxter Sans Core" w:eastAsia="Baxter Sans Core" w:hAnsi="Baxter Sans Core" w:cs="Baxter Sans Core"/>
                <w:color w:val="000000" w:themeColor="text1"/>
                <w:lang w:val="en-GB"/>
              </w:rPr>
              <w:t>be held in conjunction with other University of Dundee scholarships, including:</w:t>
            </w:r>
          </w:p>
          <w:p w14:paraId="63E6E998" w14:textId="16F7436D" w:rsidR="007EA238" w:rsidRPr="00B52AA4" w:rsidRDefault="007EA238" w:rsidP="007EA238">
            <w:pPr>
              <w:pStyle w:val="ListParagraph"/>
              <w:spacing w:before="18" w:line="264" w:lineRule="auto"/>
              <w:ind w:left="483"/>
              <w:jc w:val="both"/>
              <w:rPr>
                <w:rFonts w:ascii="Baxter Sans Core" w:eastAsia="Baxter Sans Core" w:hAnsi="Baxter Sans Core" w:cs="Baxter Sans Core"/>
                <w:color w:val="000000" w:themeColor="text1"/>
                <w:lang w:val="en-GB"/>
              </w:rPr>
            </w:pPr>
          </w:p>
          <w:p w14:paraId="46C09D60" w14:textId="7521D7C5" w:rsidR="00F03E8E" w:rsidRPr="00B52AA4" w:rsidRDefault="7E6F702F" w:rsidP="007EA238">
            <w:pPr>
              <w:pStyle w:val="ListParagraph"/>
              <w:numPr>
                <w:ilvl w:val="0"/>
                <w:numId w:val="6"/>
              </w:numPr>
              <w:spacing w:before="240" w:after="240"/>
              <w:ind w:left="1260"/>
              <w:contextualSpacing/>
              <w:rPr>
                <w:rFonts w:ascii="Baxter Sans Core" w:eastAsia="Baxter Sans Core" w:hAnsi="Baxter Sans Core" w:cs="Baxter Sans Core"/>
                <w:color w:val="000000" w:themeColor="text1"/>
                <w:lang w:val="en-GB"/>
              </w:rPr>
            </w:pPr>
            <w:r w:rsidRPr="34967D97">
              <w:rPr>
                <w:rFonts w:ascii="Baxter Sans Core" w:eastAsia="Baxter Sans Core" w:hAnsi="Baxter Sans Core" w:cs="Baxter Sans Core"/>
                <w:color w:val="000000" w:themeColor="text1"/>
                <w:lang w:val="en-GB"/>
              </w:rPr>
              <w:t xml:space="preserve">The Alumni Scholarship </w:t>
            </w:r>
            <w:r w:rsidR="1C6B6846" w:rsidRPr="34967D97">
              <w:rPr>
                <w:rFonts w:ascii="Baxter Sans Core" w:eastAsia="Baxter Sans Core" w:hAnsi="Baxter Sans Core" w:cs="Baxter Sans Core"/>
                <w:color w:val="000000" w:themeColor="text1"/>
                <w:lang w:val="en-GB"/>
              </w:rPr>
              <w:t>OR</w:t>
            </w:r>
          </w:p>
          <w:p w14:paraId="02580F55" w14:textId="5147A84D" w:rsidR="00F03E8E" w:rsidRPr="00B52AA4" w:rsidRDefault="7E6F702F" w:rsidP="007EA238">
            <w:pPr>
              <w:pStyle w:val="ListParagraph"/>
              <w:numPr>
                <w:ilvl w:val="0"/>
                <w:numId w:val="6"/>
              </w:numPr>
              <w:spacing w:before="240" w:after="240"/>
              <w:ind w:left="1260"/>
              <w:contextualSpacing/>
              <w:rPr>
                <w:ins w:id="4" w:author="Nika Bartodziej (Staff)" w:date="2025-09-09T11:04:00Z" w16du:dateUtc="2025-09-09T11:04:22Z"/>
                <w:rFonts w:ascii="Baxter Sans Core" w:eastAsia="Baxter Sans Core" w:hAnsi="Baxter Sans Core" w:cs="Baxter Sans Core"/>
                <w:color w:val="000000" w:themeColor="text1"/>
                <w:lang w:val="en-GB"/>
              </w:rPr>
            </w:pPr>
            <w:r w:rsidRPr="34967D97">
              <w:rPr>
                <w:rFonts w:ascii="Baxter Sans Core" w:eastAsia="Baxter Sans Core" w:hAnsi="Baxter Sans Core" w:cs="Baxter Sans Core"/>
                <w:color w:val="000000" w:themeColor="text1"/>
                <w:lang w:val="en-GB"/>
              </w:rPr>
              <w:t>The Alumni and Family Scholarship</w:t>
            </w:r>
          </w:p>
          <w:p w14:paraId="3D53B0CB" w14:textId="4909483E" w:rsidR="10F6B237" w:rsidRDefault="10F6B237" w:rsidP="34967D97">
            <w:pPr>
              <w:pStyle w:val="ListParagraph"/>
              <w:spacing w:before="240" w:after="240"/>
              <w:ind w:left="1260"/>
              <w:contextualSpacing/>
              <w:rPr>
                <w:rFonts w:ascii="Baxter Sans Core" w:eastAsia="Baxter Sans Core" w:hAnsi="Baxter Sans Core" w:cs="Baxter Sans Core"/>
                <w:color w:val="000000" w:themeColor="text1"/>
                <w:lang w:val="en-GB"/>
              </w:rPr>
            </w:pPr>
          </w:p>
          <w:p w14:paraId="4431DB0E" w14:textId="3F4223A3" w:rsidR="1F008115" w:rsidRDefault="1F008115" w:rsidP="1F008115">
            <w:pPr>
              <w:pStyle w:val="ListParagraph"/>
              <w:spacing w:before="240" w:after="240"/>
              <w:ind w:left="1260"/>
              <w:contextualSpacing/>
              <w:rPr>
                <w:rFonts w:ascii="Baxter Sans Core" w:eastAsia="Baxter Sans Core" w:hAnsi="Baxter Sans Core" w:cs="Baxter Sans Core"/>
                <w:color w:val="000000" w:themeColor="text1"/>
                <w:lang w:val="en-GB"/>
              </w:rPr>
            </w:pPr>
          </w:p>
          <w:p w14:paraId="6CACB091" w14:textId="7CC93884" w:rsidR="007EA238" w:rsidRPr="00B52AA4" w:rsidRDefault="007EA238" w:rsidP="007EA238">
            <w:pPr>
              <w:pStyle w:val="ListParagraph"/>
              <w:spacing w:before="240" w:after="240"/>
              <w:ind w:left="720"/>
              <w:contextualSpacing/>
              <w:rPr>
                <w:rFonts w:ascii="Baxter Sans Core" w:eastAsia="Baxter Sans Core" w:hAnsi="Baxter Sans Core" w:cs="Baxter Sans Core"/>
                <w:color w:val="000000" w:themeColor="text1"/>
                <w:lang w:val="en-GB"/>
              </w:rPr>
            </w:pPr>
          </w:p>
          <w:p w14:paraId="6818730E" w14:textId="718E7B97" w:rsidR="00F03E8E" w:rsidRPr="00B52AA4" w:rsidRDefault="7E6F702F" w:rsidP="6E5F0CF8">
            <w:pPr>
              <w:pStyle w:val="ListParagraph"/>
              <w:numPr>
                <w:ilvl w:val="0"/>
                <w:numId w:val="5"/>
              </w:numPr>
              <w:spacing w:before="240" w:after="240" w:line="264" w:lineRule="auto"/>
              <w:rPr>
                <w:rFonts w:ascii="Baxter Sans Core" w:eastAsia="Baxter Sans Core" w:hAnsi="Baxter Sans Core" w:cs="Baxter Sans Core"/>
                <w:color w:val="000000" w:themeColor="text1"/>
                <w:lang w:val="en-GB"/>
              </w:rPr>
            </w:pPr>
            <w:r w:rsidRPr="34967D97">
              <w:rPr>
                <w:rFonts w:ascii="Baxter Sans Core" w:eastAsia="Baxter Sans Core" w:hAnsi="Baxter Sans Core" w:cs="Baxter Sans Core"/>
                <w:color w:val="000000" w:themeColor="text1"/>
                <w:lang w:val="en-GB"/>
              </w:rPr>
              <w:t xml:space="preserve">The Global Excellence Scholarship may </w:t>
            </w:r>
            <w:r w:rsidRPr="34967D97">
              <w:rPr>
                <w:rFonts w:ascii="Baxter Sans Core" w:eastAsia="Baxter Sans Core" w:hAnsi="Baxter Sans Core" w:cs="Baxter Sans Core"/>
                <w:b/>
                <w:bCs/>
                <w:color w:val="000000" w:themeColor="text1"/>
                <w:lang w:val="en-GB"/>
              </w:rPr>
              <w:t xml:space="preserve">not </w:t>
            </w:r>
            <w:r w:rsidRPr="34967D97">
              <w:rPr>
                <w:rFonts w:ascii="Baxter Sans Core" w:eastAsia="Baxter Sans Core" w:hAnsi="Baxter Sans Core" w:cs="Baxter Sans Core"/>
                <w:color w:val="000000" w:themeColor="text1"/>
                <w:lang w:val="en-GB"/>
              </w:rPr>
              <w:t xml:space="preserve">be held in conjunction with the following University of Dundee scholarships: </w:t>
            </w:r>
          </w:p>
          <w:p w14:paraId="333A4EC2" w14:textId="4AF4D4A5" w:rsidR="00F03E8E" w:rsidRPr="00B52AA4" w:rsidRDefault="7E6F702F">
            <w:pPr>
              <w:pStyle w:val="ListParagraph"/>
              <w:numPr>
                <w:ilvl w:val="0"/>
                <w:numId w:val="4"/>
              </w:numPr>
              <w:spacing w:before="40" w:after="40"/>
              <w:ind w:left="1260"/>
              <w:rPr>
                <w:rFonts w:ascii="Baxter Sans Core" w:eastAsia="Baxter Sans Core" w:hAnsi="Baxter Sans Core" w:cs="Baxter Sans Core"/>
                <w:color w:val="000000" w:themeColor="text1"/>
                <w:lang w:val="en-GB"/>
              </w:rPr>
              <w:pPrChange w:id="5" w:author="Nika Bartodziej (Staff)" w:date="2025-09-09T11:06:00Z">
                <w:pPr>
                  <w:pStyle w:val="ListParagraph"/>
                  <w:numPr>
                    <w:numId w:val="4"/>
                  </w:numPr>
                  <w:spacing w:before="240" w:after="240"/>
                  <w:ind w:left="1260" w:hanging="360"/>
                </w:pPr>
              </w:pPrChange>
            </w:pPr>
            <w:r w:rsidRPr="34967D97">
              <w:rPr>
                <w:rFonts w:ascii="Baxter Sans Core" w:eastAsia="Baxter Sans Core" w:hAnsi="Baxter Sans Core" w:cs="Baxter Sans Core"/>
                <w:color w:val="000000" w:themeColor="text1"/>
                <w:lang w:val="en-GB"/>
              </w:rPr>
              <w:t>The Vice-Chancellor</w:t>
            </w:r>
            <w:r w:rsidR="6B909A75" w:rsidRPr="34967D97">
              <w:rPr>
                <w:rFonts w:ascii="Baxter Sans Core" w:eastAsia="Baxter Sans Core" w:hAnsi="Baxter Sans Core" w:cs="Baxter Sans Core"/>
                <w:color w:val="000000" w:themeColor="text1"/>
                <w:lang w:val="en-GB"/>
              </w:rPr>
              <w:t>'</w:t>
            </w:r>
            <w:r w:rsidRPr="34967D97">
              <w:rPr>
                <w:rFonts w:ascii="Baxter Sans Core" w:eastAsia="Baxter Sans Core" w:hAnsi="Baxter Sans Core" w:cs="Baxter Sans Core"/>
                <w:color w:val="000000" w:themeColor="text1"/>
                <w:lang w:val="en-GB"/>
              </w:rPr>
              <w:t>s Scholarship</w:t>
            </w:r>
          </w:p>
          <w:p w14:paraId="123A4592" w14:textId="1A6B99E2" w:rsidR="20B4FB5C" w:rsidRDefault="20B4FB5C" w:rsidP="34967D97">
            <w:pPr>
              <w:pStyle w:val="ListParagraph"/>
              <w:numPr>
                <w:ilvl w:val="0"/>
                <w:numId w:val="4"/>
              </w:numPr>
              <w:spacing w:before="40" w:after="40"/>
              <w:ind w:left="1260"/>
              <w:rPr>
                <w:rFonts w:ascii="Baxter Sans Core" w:eastAsia="Baxter Sans Core" w:hAnsi="Baxter Sans Core" w:cs="Baxter Sans Core"/>
                <w:color w:val="000000" w:themeColor="text1"/>
                <w:lang w:val="en-GB"/>
              </w:rPr>
            </w:pPr>
            <w:r w:rsidRPr="34967D97">
              <w:rPr>
                <w:rFonts w:ascii="Baxter Sans Core" w:eastAsia="Baxter Sans Core" w:hAnsi="Baxter Sans Core" w:cs="Baxter Sans Core"/>
                <w:color w:val="000000" w:themeColor="text1"/>
                <w:lang w:val="en-GB"/>
              </w:rPr>
              <w:t>GEMS</w:t>
            </w:r>
          </w:p>
          <w:p w14:paraId="0E4C975D" w14:textId="7EA4CFB0" w:rsidR="7E6F702F" w:rsidRDefault="7E6F702F" w:rsidP="34967D97">
            <w:pPr>
              <w:pStyle w:val="ListParagraph"/>
              <w:numPr>
                <w:ilvl w:val="0"/>
                <w:numId w:val="5"/>
              </w:numPr>
              <w:spacing w:before="240" w:after="240" w:line="264" w:lineRule="auto"/>
              <w:rPr>
                <w:rFonts w:ascii="Baxter Sans Core" w:eastAsia="Baxter Sans Core" w:hAnsi="Baxter Sans Core" w:cs="Baxter Sans Core"/>
                <w:color w:val="000000" w:themeColor="text1"/>
                <w:lang w:val="en-GB"/>
              </w:rPr>
            </w:pPr>
            <w:r w:rsidRPr="34967D97">
              <w:rPr>
                <w:rFonts w:ascii="Baxter Sans Core" w:eastAsia="Baxter Sans Core" w:hAnsi="Baxter Sans Core" w:cs="Baxter Sans Core"/>
                <w:color w:val="000000" w:themeColor="text1"/>
                <w:lang w:val="en-GB"/>
              </w:rPr>
              <w:t xml:space="preserve">The Global Excellence Scholarship may </w:t>
            </w:r>
            <w:r w:rsidRPr="34967D97">
              <w:rPr>
                <w:rFonts w:ascii="Baxter Sans Core" w:eastAsia="Baxter Sans Core" w:hAnsi="Baxter Sans Core" w:cs="Baxter Sans Core"/>
                <w:b/>
                <w:bCs/>
                <w:color w:val="000000" w:themeColor="text1"/>
                <w:lang w:val="en-GB"/>
              </w:rPr>
              <w:t xml:space="preserve">not </w:t>
            </w:r>
            <w:r w:rsidRPr="34967D97">
              <w:rPr>
                <w:rFonts w:ascii="Baxter Sans Core" w:eastAsia="Baxter Sans Core" w:hAnsi="Baxter Sans Core" w:cs="Baxter Sans Core"/>
                <w:color w:val="000000" w:themeColor="text1"/>
                <w:lang w:val="en-GB"/>
              </w:rPr>
              <w:t xml:space="preserve">be held in conjunction with named </w:t>
            </w:r>
            <w:r w:rsidRPr="34967D97">
              <w:rPr>
                <w:rFonts w:ascii="Baxter Sans Core" w:eastAsia="Baxter Sans Core" w:hAnsi="Baxter Sans Core" w:cs="Baxter Sans Core"/>
                <w:color w:val="000000" w:themeColor="text1"/>
                <w:lang w:val="en-GB"/>
              </w:rPr>
              <w:lastRenderedPageBreak/>
              <w:t>external scholarships, including:</w:t>
            </w:r>
          </w:p>
          <w:p w14:paraId="2D487C60" w14:textId="15C4EFA5" w:rsidR="00F03E8E" w:rsidRPr="008B2E96" w:rsidRDefault="7E6F702F" w:rsidP="34967D97">
            <w:pPr>
              <w:pStyle w:val="ListParagraph"/>
              <w:numPr>
                <w:ilvl w:val="0"/>
                <w:numId w:val="2"/>
              </w:numPr>
              <w:spacing w:before="240" w:after="240"/>
              <w:ind w:left="1260"/>
              <w:contextualSpacing/>
              <w:rPr>
                <w:rFonts w:ascii="Baxter Sans Core" w:eastAsia="Baxter Sans Core" w:hAnsi="Baxter Sans Core" w:cs="Baxter Sans Core"/>
                <w:color w:val="000000" w:themeColor="text1"/>
                <w:lang w:val="en-GB"/>
              </w:rPr>
            </w:pPr>
            <w:r w:rsidRPr="34967D97">
              <w:rPr>
                <w:rFonts w:ascii="Baxter Sans Core" w:eastAsia="Baxter Sans Core" w:hAnsi="Baxter Sans Core" w:cs="Baxter Sans Core"/>
                <w:color w:val="000000" w:themeColor="text1"/>
                <w:lang w:val="en-GB"/>
              </w:rPr>
              <w:t xml:space="preserve">The Chevening Scholarship </w:t>
            </w:r>
          </w:p>
          <w:p w14:paraId="2F0E5935" w14:textId="7E5806EB" w:rsidR="00F03E8E" w:rsidRPr="008B2E96" w:rsidRDefault="7E6F702F" w:rsidP="34967D97">
            <w:pPr>
              <w:pStyle w:val="ListParagraph"/>
              <w:numPr>
                <w:ilvl w:val="0"/>
                <w:numId w:val="2"/>
              </w:numPr>
              <w:spacing w:before="240" w:after="240"/>
              <w:ind w:left="1260"/>
              <w:contextualSpacing/>
              <w:rPr>
                <w:rFonts w:ascii="Baxter Sans Core" w:eastAsia="Baxter Sans Core" w:hAnsi="Baxter Sans Core" w:cs="Baxter Sans Core"/>
                <w:color w:val="000000" w:themeColor="text1"/>
                <w:lang w:val="en-GB"/>
              </w:rPr>
            </w:pPr>
            <w:r w:rsidRPr="34967D97">
              <w:rPr>
                <w:rFonts w:ascii="Baxter Sans Core" w:eastAsia="Baxter Sans Core" w:hAnsi="Baxter Sans Core" w:cs="Baxter Sans Core"/>
                <w:color w:val="000000" w:themeColor="text1"/>
                <w:lang w:val="en-GB"/>
              </w:rPr>
              <w:t xml:space="preserve">The Commonwealth Scholarship </w:t>
            </w:r>
          </w:p>
          <w:p w14:paraId="33C0EEF0" w14:textId="5224EA2A" w:rsidR="00F03E8E" w:rsidRPr="008B2E96" w:rsidRDefault="7E6F702F" w:rsidP="34967D97">
            <w:pPr>
              <w:pStyle w:val="ListParagraph"/>
              <w:numPr>
                <w:ilvl w:val="0"/>
                <w:numId w:val="2"/>
              </w:numPr>
              <w:spacing w:before="18"/>
              <w:ind w:left="1260"/>
              <w:contextualSpacing/>
              <w:rPr>
                <w:rFonts w:ascii="Baxter Sans Core" w:eastAsia="Baxter Sans Core" w:hAnsi="Baxter Sans Core" w:cs="Baxter Sans Core"/>
                <w:color w:val="000000" w:themeColor="text1"/>
                <w:w w:val="105"/>
                <w:lang w:val="en-GB"/>
              </w:rPr>
            </w:pPr>
            <w:r w:rsidRPr="34967D97">
              <w:rPr>
                <w:rFonts w:ascii="Baxter Sans Core" w:eastAsia="Baxter Sans Core" w:hAnsi="Baxter Sans Core" w:cs="Baxter Sans Core"/>
                <w:color w:val="000000" w:themeColor="text1"/>
                <w:lang w:val="en-GB"/>
              </w:rPr>
              <w:t>The Great Scholarship</w:t>
            </w:r>
          </w:p>
          <w:p w14:paraId="6D2A56B2" w14:textId="23DE2023" w:rsidR="01DE77A6" w:rsidRDefault="01DE77A6" w:rsidP="01DE77A6">
            <w:pPr>
              <w:pStyle w:val="ListParagraph"/>
              <w:spacing w:before="18" w:line="264" w:lineRule="auto"/>
              <w:ind w:left="720"/>
              <w:rPr>
                <w:rFonts w:ascii="Baxter Sans Core" w:eastAsia="Baxter Sans Core" w:hAnsi="Baxter Sans Core" w:cs="Baxter Sans Core"/>
                <w:color w:val="000000" w:themeColor="text1"/>
                <w:lang w:val="en-GB"/>
              </w:rPr>
            </w:pPr>
          </w:p>
          <w:p w14:paraId="0D2CBDBC" w14:textId="77777777" w:rsidR="00967821" w:rsidRDefault="3F2F11F3" w:rsidP="00967821">
            <w:pPr>
              <w:pStyle w:val="TableParagraph"/>
              <w:numPr>
                <w:ilvl w:val="0"/>
                <w:numId w:val="16"/>
              </w:numPr>
              <w:tabs>
                <w:tab w:val="left" w:pos="432"/>
              </w:tabs>
              <w:spacing w:before="22" w:after="160" w:line="264" w:lineRule="auto"/>
              <w:ind w:right="137"/>
              <w:jc w:val="both"/>
              <w:rPr>
                <w:rFonts w:ascii="Baxter Sans Core" w:eastAsia="Baxter Sans Core" w:hAnsi="Baxter Sans Core" w:cs="Baxter Sans Core"/>
              </w:rPr>
            </w:pPr>
            <w:r w:rsidRPr="728A4EDF">
              <w:rPr>
                <w:rFonts w:ascii="Baxter Sans Core" w:eastAsia="Baxter Sans Core" w:hAnsi="Baxter Sans Core" w:cs="Baxter Sans Core"/>
                <w:w w:val="105"/>
              </w:rPr>
              <w:t xml:space="preserve"> </w:t>
            </w:r>
            <w:r w:rsidR="00665D7B" w:rsidRPr="00967821">
              <w:rPr>
                <w:rFonts w:ascii="Baxter Sans Core" w:eastAsia="Baxter Sans Core" w:hAnsi="Baxter Sans Core" w:cs="Baxter Sans Core"/>
                <w:lang w:val="en-GB"/>
              </w:rPr>
              <w:t xml:space="preserve">If you have an externally funded scholarship that covers part of the full tuition fee, </w:t>
            </w:r>
            <w:r w:rsidR="00986327" w:rsidRPr="00967821">
              <w:rPr>
                <w:rFonts w:ascii="Baxter Sans Core" w:eastAsia="Baxter Sans Core" w:hAnsi="Baxter Sans Core" w:cs="Baxter Sans Core"/>
                <w:lang w:val="en-GB"/>
              </w:rPr>
              <w:t>any applicable</w:t>
            </w:r>
            <w:r w:rsidR="00665D7B" w:rsidRPr="00967821">
              <w:rPr>
                <w:rFonts w:ascii="Baxter Sans Core" w:eastAsia="Baxter Sans Core" w:hAnsi="Baxter Sans Core" w:cs="Baxter Sans Core"/>
                <w:lang w:val="en-GB"/>
              </w:rPr>
              <w:t xml:space="preserve"> University of Dundee scholarships</w:t>
            </w:r>
            <w:r w:rsidR="00986327" w:rsidRPr="00967821">
              <w:rPr>
                <w:rFonts w:ascii="Baxter Sans Core" w:eastAsia="Baxter Sans Core" w:hAnsi="Baxter Sans Core" w:cs="Baxter Sans Core"/>
                <w:lang w:val="en-GB"/>
              </w:rPr>
              <w:t>, for which you are eligible, may be awarded</w:t>
            </w:r>
            <w:r w:rsidR="00665D7B" w:rsidRPr="00967821">
              <w:rPr>
                <w:rFonts w:ascii="Baxter Sans Core" w:eastAsia="Baxter Sans Core" w:hAnsi="Baxter Sans Core" w:cs="Baxter Sans Core"/>
                <w:lang w:val="en-GB"/>
              </w:rPr>
              <w:t xml:space="preserve"> (provided that any University of Dundee scholarships </w:t>
            </w:r>
            <w:r w:rsidR="00665D7B" w:rsidRPr="00967821">
              <w:rPr>
                <w:rFonts w:ascii="Baxter Sans Core" w:eastAsia="Baxter Sans Core" w:hAnsi="Baxter Sans Core" w:cs="Baxter Sans Core"/>
              </w:rPr>
              <w:t>are up to a maximum of 50% of your tuition fee total, and</w:t>
            </w:r>
            <w:r w:rsidR="00665D7B" w:rsidRPr="00967821">
              <w:rPr>
                <w:rFonts w:ascii="Baxter Sans Core" w:eastAsia="Baxter Sans Core" w:hAnsi="Baxter Sans Core" w:cs="Baxter Sans Core"/>
                <w:lang w:val="en-GB"/>
              </w:rPr>
              <w:t xml:space="preserve"> the total value of the awards combined does not exceed the total University of Dundee tuition fee). </w:t>
            </w:r>
          </w:p>
          <w:p w14:paraId="73D1D35F" w14:textId="7A5AEC6B" w:rsidR="00665D7B" w:rsidRPr="00B52AA4" w:rsidRDefault="00665D7B" w:rsidP="00967821">
            <w:pPr>
              <w:pStyle w:val="TableParagraph"/>
              <w:numPr>
                <w:ilvl w:val="0"/>
                <w:numId w:val="16"/>
              </w:numPr>
              <w:tabs>
                <w:tab w:val="left" w:pos="432"/>
              </w:tabs>
              <w:spacing w:before="22" w:after="160" w:line="264" w:lineRule="auto"/>
              <w:ind w:right="137"/>
              <w:jc w:val="both"/>
              <w:rPr>
                <w:rFonts w:ascii="Baxter Sans Core" w:eastAsia="Baxter Sans Core" w:hAnsi="Baxter Sans Core" w:cs="Baxter Sans Core"/>
              </w:rPr>
            </w:pPr>
            <w:r w:rsidRPr="00967821">
              <w:rPr>
                <w:rFonts w:ascii="Baxter Sans Core" w:eastAsia="Baxter Sans Core" w:hAnsi="Baxter Sans Core" w:cs="Baxter Sans Core"/>
                <w:lang w:val="en-GB"/>
              </w:rPr>
              <w:t xml:space="preserve">If your tuition fees are paid </w:t>
            </w:r>
            <w:r w:rsidR="00986327" w:rsidRPr="00967821">
              <w:rPr>
                <w:rFonts w:ascii="Baxter Sans Core" w:eastAsia="Baxter Sans Core" w:hAnsi="Baxter Sans Core" w:cs="Baxter Sans Core"/>
                <w:lang w:val="en-GB"/>
              </w:rPr>
              <w:t xml:space="preserve">in full </w:t>
            </w:r>
            <w:r w:rsidRPr="00967821">
              <w:rPr>
                <w:rFonts w:ascii="Baxter Sans Core" w:eastAsia="Baxter Sans Core" w:hAnsi="Baxter Sans Core" w:cs="Baxter Sans Core"/>
                <w:lang w:val="en-GB"/>
              </w:rPr>
              <w:t xml:space="preserve">by an external sponsorship body no University of Dundee </w:t>
            </w:r>
            <w:r w:rsidRPr="00B52AA4">
              <w:rPr>
                <w:rFonts w:ascii="Baxter Sans Core" w:eastAsia="Baxter Sans Core" w:hAnsi="Baxter Sans Core" w:cs="Baxter Sans Core"/>
                <w:lang w:val="en-GB"/>
              </w:rPr>
              <w:t xml:space="preserve">scholarships or discounts will be applicable, unless there is an agreement to </w:t>
            </w:r>
            <w:r w:rsidR="00547A7C" w:rsidRPr="00B52AA4">
              <w:rPr>
                <w:rFonts w:ascii="Baxter Sans Core" w:eastAsia="Baxter Sans Core" w:hAnsi="Baxter Sans Core" w:cs="Baxter Sans Core"/>
                <w:lang w:val="en-GB"/>
              </w:rPr>
              <w:t>this effect with the relevant sponsorship body.</w:t>
            </w:r>
          </w:p>
          <w:p w14:paraId="0DB65292" w14:textId="697F125C" w:rsidR="00BA6932" w:rsidRPr="00B52AA4" w:rsidRDefault="00BA6932" w:rsidP="6E5F0CF8">
            <w:pPr>
              <w:pStyle w:val="TableParagraph"/>
              <w:widowControl/>
              <w:numPr>
                <w:ilvl w:val="0"/>
                <w:numId w:val="16"/>
              </w:numPr>
              <w:autoSpaceDE/>
              <w:autoSpaceDN/>
              <w:spacing w:line="264" w:lineRule="auto"/>
              <w:ind w:right="137"/>
              <w:contextualSpacing/>
              <w:jc w:val="both"/>
              <w:rPr>
                <w:rFonts w:ascii="Baxter Sans Core" w:eastAsia="Baxter Sans Core" w:hAnsi="Baxter Sans Core" w:cs="Baxter Sans Core"/>
                <w:color w:val="000000" w:themeColor="text1"/>
              </w:rPr>
            </w:pPr>
            <w:r w:rsidRPr="00B52AA4">
              <w:rPr>
                <w:rFonts w:ascii="Baxter Sans Core" w:eastAsia="Baxter Sans Core" w:hAnsi="Baxter Sans Core" w:cs="Baxter Sans Core"/>
                <w:color w:val="000000" w:themeColor="text1"/>
                <w:lang w:val="en"/>
              </w:rPr>
              <w:t xml:space="preserve">Should </w:t>
            </w:r>
            <w:r w:rsidR="00681FBB" w:rsidRPr="00B52AA4">
              <w:rPr>
                <w:rFonts w:ascii="Baxter Sans Core" w:eastAsia="Baxter Sans Core" w:hAnsi="Baxter Sans Core" w:cs="Baxter Sans Core"/>
                <w:color w:val="000000" w:themeColor="text1"/>
                <w:lang w:val="en"/>
              </w:rPr>
              <w:t>you</w:t>
            </w:r>
            <w:r w:rsidRPr="00B52AA4">
              <w:rPr>
                <w:rFonts w:ascii="Baxter Sans Core" w:eastAsia="Baxter Sans Core" w:hAnsi="Baxter Sans Core" w:cs="Baxter Sans Core"/>
                <w:color w:val="000000" w:themeColor="text1"/>
                <w:lang w:val="en"/>
              </w:rPr>
              <w:t xml:space="preserve"> wish to defer </w:t>
            </w:r>
            <w:r w:rsidR="4353A782" w:rsidRPr="00B52AA4">
              <w:rPr>
                <w:rFonts w:ascii="Baxter Sans Core" w:eastAsia="Baxter Sans Core" w:hAnsi="Baxter Sans Core" w:cs="Baxter Sans Core"/>
                <w:color w:val="000000" w:themeColor="text1"/>
                <w:lang w:val="en"/>
              </w:rPr>
              <w:t xml:space="preserve">your </w:t>
            </w:r>
            <w:r w:rsidRPr="00B52AA4">
              <w:rPr>
                <w:rFonts w:ascii="Baxter Sans Core" w:eastAsia="Baxter Sans Core" w:hAnsi="Baxter Sans Core" w:cs="Baxter Sans Core"/>
                <w:color w:val="000000" w:themeColor="text1"/>
                <w:lang w:val="en"/>
              </w:rPr>
              <w:t>entry to the University of Dundee, the following rules apply:</w:t>
            </w:r>
          </w:p>
          <w:p w14:paraId="5F4662A1" w14:textId="7C4F07D0" w:rsidR="01DE77A6" w:rsidRPr="00B52AA4" w:rsidRDefault="01DE77A6" w:rsidP="01DE77A6">
            <w:pPr>
              <w:pStyle w:val="TableParagraph"/>
              <w:widowControl/>
              <w:spacing w:line="264" w:lineRule="auto"/>
              <w:ind w:left="483" w:right="137"/>
              <w:contextualSpacing/>
              <w:jc w:val="both"/>
              <w:rPr>
                <w:rFonts w:ascii="Baxter Sans Core" w:eastAsia="Baxter Sans Core" w:hAnsi="Baxter Sans Core" w:cs="Baxter Sans Core"/>
                <w:color w:val="000000" w:themeColor="text1"/>
              </w:rPr>
            </w:pPr>
          </w:p>
          <w:p w14:paraId="27F3A1A0" w14:textId="3122CD0B" w:rsidR="00BA6932" w:rsidRPr="00B52AA4" w:rsidRDefault="00BA6932" w:rsidP="71ECAAF1">
            <w:pPr>
              <w:pStyle w:val="ListParagraph"/>
              <w:widowControl/>
              <w:numPr>
                <w:ilvl w:val="2"/>
                <w:numId w:val="25"/>
              </w:numPr>
              <w:autoSpaceDE/>
              <w:autoSpaceDN/>
              <w:ind w:left="1021"/>
              <w:contextualSpacing/>
              <w:jc w:val="both"/>
              <w:rPr>
                <w:rFonts w:ascii="Baxter Sans Core" w:eastAsia="Baxter Sans Core" w:hAnsi="Baxter Sans Core" w:cs="Baxter Sans Core"/>
                <w:color w:val="000000" w:themeColor="text1"/>
              </w:rPr>
            </w:pPr>
            <w:r w:rsidRPr="00B52AA4">
              <w:rPr>
                <w:rFonts w:ascii="Baxter Sans Core" w:eastAsia="Baxter Sans Core" w:hAnsi="Baxter Sans Core" w:cs="Baxter Sans Core"/>
                <w:color w:val="000000" w:themeColor="text1"/>
                <w:lang w:val="en"/>
              </w:rPr>
              <w:t>Deferral within the same academic year: Scholarship can be deferred.</w:t>
            </w:r>
          </w:p>
          <w:p w14:paraId="506F7076" w14:textId="298868DE" w:rsidR="01DE77A6" w:rsidRPr="00B52AA4" w:rsidRDefault="01DE77A6" w:rsidP="01DE77A6">
            <w:pPr>
              <w:pStyle w:val="ListParagraph"/>
              <w:widowControl/>
              <w:ind w:left="1021"/>
              <w:contextualSpacing/>
              <w:jc w:val="both"/>
              <w:rPr>
                <w:rFonts w:ascii="Baxter Sans Core" w:eastAsia="Baxter Sans Core" w:hAnsi="Baxter Sans Core" w:cs="Baxter Sans Core"/>
                <w:color w:val="000000" w:themeColor="text1"/>
              </w:rPr>
            </w:pPr>
          </w:p>
          <w:p w14:paraId="44ACE338" w14:textId="0FDEBBFC" w:rsidR="00BA6932" w:rsidRPr="00B52AA4" w:rsidRDefault="00BA6932" w:rsidP="700667B1">
            <w:pPr>
              <w:pStyle w:val="ListParagraph"/>
              <w:widowControl/>
              <w:numPr>
                <w:ilvl w:val="2"/>
                <w:numId w:val="25"/>
              </w:numPr>
              <w:autoSpaceDE/>
              <w:autoSpaceDN/>
              <w:ind w:left="1021"/>
              <w:contextualSpacing/>
              <w:jc w:val="both"/>
              <w:rPr>
                <w:rFonts w:ascii="Baxter Sans Core" w:eastAsia="Baxter Sans Core" w:hAnsi="Baxter Sans Core" w:cs="Baxter Sans Core"/>
                <w:color w:val="000000" w:themeColor="text1"/>
              </w:rPr>
            </w:pPr>
            <w:r w:rsidRPr="00B52AA4">
              <w:rPr>
                <w:rFonts w:ascii="Baxter Sans Core" w:eastAsia="Baxter Sans Core" w:hAnsi="Baxter Sans Core" w:cs="Baxter Sans Core"/>
                <w:color w:val="000000" w:themeColor="text1"/>
              </w:rPr>
              <w:t xml:space="preserve">Deferral to a </w:t>
            </w:r>
            <w:r w:rsidRPr="00B52AA4">
              <w:rPr>
                <w:rFonts w:ascii="Baxter Sans Core" w:eastAsia="Baxter Sans Core" w:hAnsi="Baxter Sans Core" w:cs="Baxter Sans Core"/>
                <w:b/>
                <w:bCs/>
                <w:color w:val="000000" w:themeColor="text1"/>
              </w:rPr>
              <w:t xml:space="preserve">new </w:t>
            </w:r>
            <w:r w:rsidRPr="00B52AA4">
              <w:rPr>
                <w:rFonts w:ascii="Baxter Sans Core" w:eastAsia="Baxter Sans Core" w:hAnsi="Baxter Sans Core" w:cs="Baxter Sans Core"/>
                <w:color w:val="000000" w:themeColor="text1"/>
              </w:rPr>
              <w:t xml:space="preserve">academic year: Scholarship </w:t>
            </w:r>
            <w:r w:rsidRPr="00B52AA4">
              <w:rPr>
                <w:rFonts w:ascii="Baxter Sans Core" w:eastAsia="Baxter Sans Core" w:hAnsi="Baxter Sans Core" w:cs="Baxter Sans Core"/>
                <w:b/>
                <w:bCs/>
                <w:color w:val="000000" w:themeColor="text1"/>
              </w:rPr>
              <w:t>cannot</w:t>
            </w:r>
            <w:r w:rsidRPr="00B52AA4">
              <w:rPr>
                <w:rFonts w:ascii="Baxter Sans Core" w:eastAsia="Baxter Sans Core" w:hAnsi="Baxter Sans Core" w:cs="Baxter Sans Core"/>
                <w:color w:val="000000" w:themeColor="text1"/>
              </w:rPr>
              <w:t xml:space="preserve"> be </w:t>
            </w:r>
            <w:r w:rsidR="456E61CF" w:rsidRPr="00B52AA4">
              <w:rPr>
                <w:rFonts w:ascii="Baxter Sans Core" w:eastAsia="Baxter Sans Core" w:hAnsi="Baxter Sans Core" w:cs="Baxter Sans Core"/>
                <w:color w:val="000000" w:themeColor="text1"/>
              </w:rPr>
              <w:t xml:space="preserve">deferred, </w:t>
            </w:r>
            <w:r w:rsidR="00731EDE" w:rsidRPr="00B52AA4">
              <w:rPr>
                <w:rFonts w:ascii="Baxter Sans Core" w:eastAsia="Baxter Sans Core" w:hAnsi="Baxter Sans Core" w:cs="Baxter Sans Core"/>
                <w:color w:val="000000" w:themeColor="text1"/>
              </w:rPr>
              <w:t>and eligibility</w:t>
            </w:r>
            <w:r w:rsidR="456E61CF" w:rsidRPr="00B52AA4">
              <w:rPr>
                <w:rFonts w:ascii="Baxter Sans Core" w:eastAsia="Baxter Sans Core" w:hAnsi="Baxter Sans Core" w:cs="Baxter Sans Core"/>
                <w:color w:val="000000" w:themeColor="text1"/>
              </w:rPr>
              <w:t xml:space="preserve"> will be reassessed.</w:t>
            </w:r>
          </w:p>
          <w:p w14:paraId="2F0A5283" w14:textId="61EC22D4" w:rsidR="10402E4E" w:rsidRPr="00B52AA4" w:rsidRDefault="10402E4E" w:rsidP="10402E4E">
            <w:pPr>
              <w:pStyle w:val="ListParagraph"/>
              <w:widowControl/>
              <w:ind w:left="483"/>
              <w:contextualSpacing/>
              <w:jc w:val="both"/>
              <w:rPr>
                <w:rFonts w:ascii="Baxter Sans Core" w:eastAsia="Baxter Sans Core" w:hAnsi="Baxter Sans Core" w:cs="Baxter Sans Core"/>
              </w:rPr>
            </w:pPr>
          </w:p>
          <w:p w14:paraId="3D1A86E1" w14:textId="6AEDBE1C" w:rsidR="00967821" w:rsidRPr="00B52AA4" w:rsidRDefault="6079B63C" w:rsidP="700667B1">
            <w:pPr>
              <w:pStyle w:val="ListParagraph"/>
              <w:numPr>
                <w:ilvl w:val="0"/>
                <w:numId w:val="16"/>
              </w:numPr>
              <w:jc w:val="both"/>
              <w:rPr>
                <w:rFonts w:ascii="Baxter Sans Core" w:eastAsia="Baxter Sans Core" w:hAnsi="Baxter Sans Core" w:cs="Baxter Sans Core"/>
              </w:rPr>
            </w:pPr>
            <w:r w:rsidRPr="00B52AA4">
              <w:rPr>
                <w:rFonts w:ascii="Baxter Sans Core" w:eastAsia="Baxter Sans Core" w:hAnsi="Baxter Sans Core" w:cs="Baxter Sans Core"/>
              </w:rPr>
              <w:t xml:space="preserve">If you are required to repeat a year of study (at any point throughout the duration of your study), UoD reserves the right to </w:t>
            </w:r>
            <w:r w:rsidR="06490C3D" w:rsidRPr="00B52AA4">
              <w:rPr>
                <w:rFonts w:ascii="Baxter Sans Core" w:eastAsia="Baxter Sans Core" w:hAnsi="Baxter Sans Core" w:cs="Baxter Sans Core"/>
              </w:rPr>
              <w:t>remove your scholarshi</w:t>
            </w:r>
            <w:r w:rsidR="11419A79" w:rsidRPr="00B52AA4">
              <w:rPr>
                <w:rFonts w:ascii="Baxter Sans Core" w:eastAsia="Baxter Sans Core" w:hAnsi="Baxter Sans Core" w:cs="Baxter Sans Core"/>
              </w:rPr>
              <w:t>p.</w:t>
            </w:r>
          </w:p>
          <w:p w14:paraId="4C3AFCEF" w14:textId="77777777" w:rsidR="00967821" w:rsidRPr="00B52AA4" w:rsidRDefault="00967821" w:rsidP="00967821">
            <w:pPr>
              <w:pStyle w:val="ListParagraph"/>
              <w:ind w:left="483"/>
              <w:jc w:val="both"/>
              <w:rPr>
                <w:rFonts w:ascii="Baxter Sans Core" w:eastAsia="Baxter Sans Core" w:hAnsi="Baxter Sans Core" w:cs="Baxter Sans Core"/>
              </w:rPr>
            </w:pPr>
          </w:p>
          <w:p w14:paraId="0EFE1DA4" w14:textId="7FF0996E" w:rsidR="008972E8" w:rsidRPr="00B52AA4" w:rsidRDefault="00967821" w:rsidP="00967821">
            <w:pPr>
              <w:pStyle w:val="ListParagraph"/>
              <w:numPr>
                <w:ilvl w:val="0"/>
                <w:numId w:val="16"/>
              </w:numPr>
              <w:jc w:val="both"/>
              <w:rPr>
                <w:rFonts w:ascii="Baxter Sans Core" w:eastAsia="Baxter Sans Core" w:hAnsi="Baxter Sans Core" w:cs="Baxter Sans Core"/>
              </w:rPr>
            </w:pPr>
            <w:r w:rsidRPr="00B52AA4">
              <w:rPr>
                <w:rFonts w:ascii="Baxter Sans Core" w:eastAsia="Baxter Sans Core" w:hAnsi="Baxter Sans Core" w:cs="Baxter Sans Core"/>
                <w:color w:val="000000" w:themeColor="text1"/>
              </w:rPr>
              <w:t>Cl</w:t>
            </w:r>
            <w:r w:rsidR="00C11A20" w:rsidRPr="00B52AA4">
              <w:rPr>
                <w:rFonts w:ascii="Baxter Sans Core" w:eastAsia="Baxter Sans Core" w:hAnsi="Baxter Sans Core" w:cs="Baxter Sans Core"/>
                <w:color w:val="000000" w:themeColor="text1"/>
              </w:rPr>
              <w:t>earing applicants are eligible to receive this scholarship, and eligibility will be assessed as above. </w:t>
            </w:r>
          </w:p>
          <w:p w14:paraId="51A51C04" w14:textId="6A5E1400" w:rsidR="01DE77A6" w:rsidRPr="00B52AA4" w:rsidRDefault="01DE77A6" w:rsidP="01DE77A6">
            <w:pPr>
              <w:pStyle w:val="ListParagraph"/>
              <w:widowControl/>
              <w:ind w:left="483"/>
              <w:contextualSpacing/>
              <w:jc w:val="both"/>
              <w:rPr>
                <w:rFonts w:ascii="Baxter Sans Core" w:eastAsia="Baxter Sans Core" w:hAnsi="Baxter Sans Core" w:cs="Baxter Sans Core"/>
                <w:color w:val="000000" w:themeColor="text1"/>
              </w:rPr>
            </w:pPr>
          </w:p>
          <w:p w14:paraId="1587DE19" w14:textId="635F1BBC" w:rsidR="008972E8" w:rsidRPr="00B52AA4" w:rsidRDefault="008972E8" w:rsidP="305526A6">
            <w:pPr>
              <w:pStyle w:val="ListParagraph"/>
              <w:widowControl/>
              <w:numPr>
                <w:ilvl w:val="0"/>
                <w:numId w:val="16"/>
              </w:numPr>
              <w:autoSpaceDE/>
              <w:autoSpaceDN/>
              <w:contextualSpacing/>
              <w:jc w:val="both"/>
              <w:rPr>
                <w:rFonts w:ascii="Baxter Sans Core" w:eastAsia="Baxter Sans Core" w:hAnsi="Baxter Sans Core" w:cs="Baxter Sans Core"/>
                <w:color w:val="000000" w:themeColor="text1"/>
              </w:rPr>
            </w:pPr>
            <w:r w:rsidRPr="00B52AA4">
              <w:rPr>
                <w:rFonts w:ascii="Baxter Sans Core" w:eastAsia="Baxter Sans Core" w:hAnsi="Baxter Sans Core" w:cs="Baxter Sans Core"/>
                <w:color w:val="000000" w:themeColor="text1"/>
              </w:rPr>
              <w:t>International College Dundee</w:t>
            </w:r>
            <w:r w:rsidR="289F4BD2" w:rsidRPr="00B52AA4">
              <w:rPr>
                <w:rFonts w:ascii="Baxter Sans Core" w:eastAsia="Baxter Sans Core" w:hAnsi="Baxter Sans Core" w:cs="Baxter Sans Core"/>
                <w:color w:val="000000" w:themeColor="text1"/>
              </w:rPr>
              <w:t xml:space="preserve"> (ICD)</w:t>
            </w:r>
            <w:r w:rsidRPr="00B52AA4">
              <w:rPr>
                <w:rFonts w:ascii="Baxter Sans Core" w:eastAsia="Baxter Sans Core" w:hAnsi="Baxter Sans Core" w:cs="Baxter Sans Core"/>
                <w:color w:val="000000" w:themeColor="text1"/>
              </w:rPr>
              <w:t xml:space="preserve"> applicants are not eligible to receive the Global Excellence Scholarship. </w:t>
            </w:r>
          </w:p>
          <w:p w14:paraId="3795C212" w14:textId="77777777" w:rsidR="00BA6932" w:rsidRPr="00B52AA4" w:rsidRDefault="00BA6932" w:rsidP="71ECAAF1">
            <w:pPr>
              <w:ind w:left="1021"/>
              <w:jc w:val="both"/>
              <w:rPr>
                <w:rFonts w:ascii="Baxter Sans Core" w:eastAsia="Baxter Sans Core" w:hAnsi="Baxter Sans Core" w:cs="Baxter Sans Core"/>
                <w:color w:val="000000" w:themeColor="text1"/>
              </w:rPr>
            </w:pPr>
          </w:p>
          <w:p w14:paraId="07430781" w14:textId="0BCBBB07" w:rsidR="00BA6932" w:rsidRPr="00B52AA4" w:rsidRDefault="00BA6932" w:rsidP="71ECAAF1">
            <w:pPr>
              <w:pStyle w:val="ListParagraph"/>
              <w:widowControl/>
              <w:numPr>
                <w:ilvl w:val="0"/>
                <w:numId w:val="16"/>
              </w:numPr>
              <w:autoSpaceDE/>
              <w:autoSpaceDN/>
              <w:ind w:left="454"/>
              <w:contextualSpacing/>
              <w:jc w:val="both"/>
              <w:rPr>
                <w:rFonts w:ascii="Baxter Sans Core" w:eastAsia="Baxter Sans Core" w:hAnsi="Baxter Sans Core" w:cs="Baxter Sans Core"/>
                <w:color w:val="000000" w:themeColor="text1"/>
              </w:rPr>
            </w:pPr>
            <w:r w:rsidRPr="00B52AA4">
              <w:rPr>
                <w:rFonts w:ascii="Baxter Sans Core" w:eastAsia="Baxter Sans Core" w:hAnsi="Baxter Sans Core" w:cs="Baxter Sans Core"/>
                <w:color w:val="000000" w:themeColor="text1"/>
                <w:lang w:val="en"/>
              </w:rPr>
              <w:t>Changes to the</w:t>
            </w:r>
            <w:r w:rsidR="0BEDC303" w:rsidRPr="00B52AA4">
              <w:rPr>
                <w:rFonts w:ascii="Baxter Sans Core" w:eastAsia="Baxter Sans Core" w:hAnsi="Baxter Sans Core" w:cs="Baxter Sans Core"/>
                <w:color w:val="000000" w:themeColor="text1"/>
                <w:lang w:val="en"/>
              </w:rPr>
              <w:t xml:space="preserve"> programme</w:t>
            </w:r>
            <w:r w:rsidRPr="00B52AA4">
              <w:rPr>
                <w:rFonts w:ascii="Baxter Sans Core" w:eastAsia="Baxter Sans Core" w:hAnsi="Baxter Sans Core" w:cs="Baxter Sans Core"/>
                <w:color w:val="000000" w:themeColor="text1"/>
                <w:lang w:val="en"/>
              </w:rPr>
              <w:t xml:space="preserve"> of study:</w:t>
            </w:r>
          </w:p>
          <w:p w14:paraId="3183A6F9" w14:textId="77777777" w:rsidR="00BA6932" w:rsidRPr="00B52AA4" w:rsidRDefault="00BA6932" w:rsidP="71ECAAF1">
            <w:pPr>
              <w:ind w:left="720"/>
              <w:jc w:val="both"/>
              <w:rPr>
                <w:rFonts w:ascii="Baxter Sans Core" w:eastAsia="Baxter Sans Core" w:hAnsi="Baxter Sans Core" w:cs="Baxter Sans Core"/>
                <w:color w:val="000000" w:themeColor="text1"/>
              </w:rPr>
            </w:pPr>
          </w:p>
          <w:p w14:paraId="22A96065" w14:textId="6761324D" w:rsidR="00BA6932" w:rsidRPr="00B52AA4" w:rsidRDefault="00BA6932" w:rsidP="4B4F09CD">
            <w:pPr>
              <w:pStyle w:val="ListParagraph"/>
              <w:widowControl/>
              <w:numPr>
                <w:ilvl w:val="0"/>
                <w:numId w:val="24"/>
              </w:numPr>
              <w:autoSpaceDE/>
              <w:autoSpaceDN/>
              <w:contextualSpacing/>
              <w:jc w:val="both"/>
              <w:rPr>
                <w:rFonts w:ascii="Baxter Sans Core" w:eastAsia="Baxter Sans Core" w:hAnsi="Baxter Sans Core" w:cs="Baxter Sans Core"/>
                <w:color w:val="000000" w:themeColor="text1"/>
              </w:rPr>
            </w:pPr>
            <w:r w:rsidRPr="00B52AA4">
              <w:rPr>
                <w:rFonts w:ascii="Baxter Sans Core" w:eastAsia="Baxter Sans Core" w:hAnsi="Baxter Sans Core" w:cs="Baxter Sans Core"/>
                <w:color w:val="000000" w:themeColor="text1"/>
                <w:lang w:val="en"/>
              </w:rPr>
              <w:t xml:space="preserve">If </w:t>
            </w:r>
            <w:r w:rsidR="0055204C" w:rsidRPr="00B52AA4">
              <w:rPr>
                <w:rFonts w:ascii="Baxter Sans Core" w:eastAsia="Baxter Sans Core" w:hAnsi="Baxter Sans Core" w:cs="Baxter Sans Core"/>
                <w:color w:val="000000" w:themeColor="text1"/>
                <w:lang w:val="en"/>
              </w:rPr>
              <w:t>you change programme</w:t>
            </w:r>
            <w:r w:rsidRPr="00B52AA4">
              <w:rPr>
                <w:rFonts w:ascii="Baxter Sans Core" w:eastAsia="Baxter Sans Core" w:hAnsi="Baxter Sans Core" w:cs="Baxter Sans Core"/>
                <w:color w:val="000000" w:themeColor="text1"/>
                <w:lang w:val="en"/>
              </w:rPr>
              <w:t xml:space="preserve"> before/ during matriculation or after latest start date (</w:t>
            </w:r>
            <w:r w:rsidR="54A846A0" w:rsidRPr="00B52AA4">
              <w:rPr>
                <w:rFonts w:ascii="Baxter Sans Core" w:eastAsia="Baxter Sans Core" w:hAnsi="Baxter Sans Core" w:cs="Baxter Sans Core"/>
                <w:color w:val="000000" w:themeColor="text1"/>
                <w:lang w:val="en"/>
              </w:rPr>
              <w:t>6</w:t>
            </w:r>
            <w:r w:rsidR="54A846A0" w:rsidRPr="00B52AA4">
              <w:rPr>
                <w:rFonts w:ascii="Baxter Sans Core" w:eastAsia="Baxter Sans Core" w:hAnsi="Baxter Sans Core" w:cs="Baxter Sans Core"/>
                <w:color w:val="000000" w:themeColor="text1"/>
                <w:vertAlign w:val="superscript"/>
                <w:lang w:val="en"/>
              </w:rPr>
              <w:t>th</w:t>
            </w:r>
            <w:r w:rsidR="54A846A0" w:rsidRPr="00B52AA4">
              <w:rPr>
                <w:rFonts w:ascii="Baxter Sans Core" w:eastAsia="Baxter Sans Core" w:hAnsi="Baxter Sans Core" w:cs="Baxter Sans Core"/>
                <w:color w:val="000000" w:themeColor="text1"/>
                <w:lang w:val="en"/>
              </w:rPr>
              <w:t xml:space="preserve"> of October 202</w:t>
            </w:r>
            <w:r w:rsidR="006E1FBA" w:rsidRPr="00B52AA4">
              <w:rPr>
                <w:rFonts w:ascii="Baxter Sans Core" w:eastAsia="Baxter Sans Core" w:hAnsi="Baxter Sans Core" w:cs="Baxter Sans Core"/>
                <w:color w:val="000000" w:themeColor="text1"/>
                <w:lang w:val="en"/>
              </w:rPr>
              <w:t>6</w:t>
            </w:r>
            <w:r w:rsidR="54A846A0" w:rsidRPr="00B52AA4">
              <w:rPr>
                <w:rFonts w:ascii="Baxter Sans Core" w:eastAsia="Baxter Sans Core" w:hAnsi="Baxter Sans Core" w:cs="Baxter Sans Core"/>
                <w:color w:val="000000" w:themeColor="text1"/>
                <w:lang w:val="en"/>
              </w:rPr>
              <w:t xml:space="preserve"> </w:t>
            </w:r>
            <w:r w:rsidRPr="00B52AA4">
              <w:rPr>
                <w:rFonts w:ascii="Baxter Sans Core" w:eastAsia="Baxter Sans Core" w:hAnsi="Baxter Sans Core" w:cs="Baxter Sans Core"/>
                <w:color w:val="000000" w:themeColor="text1"/>
                <w:lang w:val="en"/>
              </w:rPr>
              <w:t xml:space="preserve">), the University of Dundee reserves the right to re-assess </w:t>
            </w:r>
            <w:r w:rsidR="7E76AE48" w:rsidRPr="00B52AA4">
              <w:rPr>
                <w:rFonts w:ascii="Baxter Sans Core" w:eastAsia="Baxter Sans Core" w:hAnsi="Baxter Sans Core" w:cs="Baxter Sans Core"/>
                <w:color w:val="000000" w:themeColor="text1"/>
                <w:lang w:val="en"/>
              </w:rPr>
              <w:t xml:space="preserve">eligibility for scholarships and </w:t>
            </w:r>
            <w:r w:rsidR="7E76AE48" w:rsidRPr="00B52AA4">
              <w:rPr>
                <w:rFonts w:ascii="Baxter Sans Core" w:eastAsia="Baxter Sans Core" w:hAnsi="Baxter Sans Core" w:cs="Baxter Sans Core"/>
                <w:b/>
                <w:bCs/>
                <w:color w:val="000000" w:themeColor="text1"/>
                <w:u w:val="single"/>
                <w:lang w:val="en"/>
              </w:rPr>
              <w:t xml:space="preserve">may </w:t>
            </w:r>
            <w:r w:rsidR="066D7696" w:rsidRPr="00B52AA4">
              <w:rPr>
                <w:rFonts w:ascii="Baxter Sans Core" w:eastAsia="Baxter Sans Core" w:hAnsi="Baxter Sans Core" w:cs="Baxter Sans Core"/>
                <w:b/>
                <w:bCs/>
                <w:color w:val="000000" w:themeColor="text1"/>
                <w:u w:val="single"/>
                <w:lang w:val="en"/>
              </w:rPr>
              <w:t xml:space="preserve">withdraw </w:t>
            </w:r>
            <w:r w:rsidR="7E76AE48" w:rsidRPr="00B52AA4">
              <w:rPr>
                <w:rFonts w:ascii="Baxter Sans Core" w:eastAsia="Baxter Sans Core" w:hAnsi="Baxter Sans Core" w:cs="Baxter Sans Core"/>
                <w:b/>
                <w:bCs/>
                <w:color w:val="000000" w:themeColor="text1"/>
                <w:u w:val="single"/>
                <w:lang w:val="en"/>
              </w:rPr>
              <w:t>the Scholarship Offer</w:t>
            </w:r>
            <w:r w:rsidR="7E76AE48" w:rsidRPr="00B52AA4">
              <w:rPr>
                <w:rFonts w:ascii="Baxter Sans Core" w:eastAsia="Baxter Sans Core" w:hAnsi="Baxter Sans Core" w:cs="Baxter Sans Core"/>
                <w:b/>
                <w:bCs/>
                <w:color w:val="000000" w:themeColor="text1"/>
                <w:lang w:val="en"/>
              </w:rPr>
              <w:t xml:space="preserve"> </w:t>
            </w:r>
            <w:r w:rsidR="7E76AE48" w:rsidRPr="00B52AA4">
              <w:rPr>
                <w:rFonts w:ascii="Baxter Sans Core" w:eastAsia="Baxter Sans Core" w:hAnsi="Baxter Sans Core" w:cs="Baxter Sans Core"/>
                <w:color w:val="000000" w:themeColor="text1"/>
                <w:lang w:val="en"/>
              </w:rPr>
              <w:t>should your eligibility have changed.</w:t>
            </w:r>
          </w:p>
          <w:p w14:paraId="56E3D689" w14:textId="77777777" w:rsidR="00BA6932" w:rsidRPr="00B52AA4" w:rsidRDefault="00BA6932" w:rsidP="71ECAAF1">
            <w:pPr>
              <w:ind w:left="892"/>
              <w:jc w:val="both"/>
              <w:rPr>
                <w:rFonts w:ascii="Baxter Sans Core" w:eastAsia="Baxter Sans Core" w:hAnsi="Baxter Sans Core" w:cs="Baxter Sans Core"/>
                <w:color w:val="000000" w:themeColor="text1"/>
              </w:rPr>
            </w:pPr>
          </w:p>
          <w:p w14:paraId="4EB6103A" w14:textId="119A2762" w:rsidR="00BA6932" w:rsidRPr="00B52AA4" w:rsidRDefault="00BA6932" w:rsidP="006E1FBA">
            <w:pPr>
              <w:pStyle w:val="ListParagraph"/>
              <w:widowControl/>
              <w:numPr>
                <w:ilvl w:val="0"/>
                <w:numId w:val="24"/>
              </w:numPr>
              <w:contextualSpacing/>
              <w:jc w:val="both"/>
              <w:rPr>
                <w:rFonts w:ascii="Baxter Sans Core" w:eastAsia="Baxter Sans Core" w:hAnsi="Baxter Sans Core" w:cs="Baxter Sans Core"/>
                <w:color w:val="000000" w:themeColor="text1"/>
              </w:rPr>
            </w:pPr>
            <w:r w:rsidRPr="00B52AA4">
              <w:rPr>
                <w:rFonts w:ascii="Baxter Sans Core" w:eastAsia="Baxter Sans Core" w:hAnsi="Baxter Sans Core" w:cs="Baxter Sans Core"/>
                <w:color w:val="000000" w:themeColor="text1"/>
                <w:lang w:val="en"/>
              </w:rPr>
              <w:t xml:space="preserve">If </w:t>
            </w:r>
            <w:r w:rsidR="0055204C" w:rsidRPr="00B52AA4">
              <w:rPr>
                <w:rFonts w:ascii="Baxter Sans Core" w:eastAsia="Baxter Sans Core" w:hAnsi="Baxter Sans Core" w:cs="Baxter Sans Core"/>
                <w:color w:val="000000" w:themeColor="text1"/>
                <w:lang w:val="en"/>
              </w:rPr>
              <w:t>you</w:t>
            </w:r>
            <w:r w:rsidRPr="00B52AA4">
              <w:rPr>
                <w:rFonts w:ascii="Baxter Sans Core" w:eastAsia="Baxter Sans Core" w:hAnsi="Baxter Sans Core" w:cs="Baxter Sans Core"/>
                <w:color w:val="000000" w:themeColor="text1"/>
                <w:lang w:val="en"/>
              </w:rPr>
              <w:t xml:space="preserve"> change Fee status or any other personal information before, during or after matriculation, the University of Dundee reserves the right to re-assess eligibility for scholarships and </w:t>
            </w:r>
            <w:r w:rsidRPr="00B52AA4">
              <w:rPr>
                <w:rFonts w:ascii="Baxter Sans Core" w:eastAsia="Baxter Sans Core" w:hAnsi="Baxter Sans Core" w:cs="Baxter Sans Core"/>
                <w:b/>
                <w:bCs/>
                <w:color w:val="000000" w:themeColor="text1"/>
                <w:u w:val="single"/>
                <w:lang w:val="en"/>
              </w:rPr>
              <w:t>may retract the Scholarship Offer</w:t>
            </w:r>
            <w:r w:rsidRPr="00B52AA4">
              <w:rPr>
                <w:rFonts w:ascii="Baxter Sans Core" w:eastAsia="Baxter Sans Core" w:hAnsi="Baxter Sans Core" w:cs="Baxter Sans Core"/>
                <w:color w:val="000000" w:themeColor="text1"/>
                <w:lang w:val="en"/>
              </w:rPr>
              <w:t xml:space="preserve"> should </w:t>
            </w:r>
            <w:r w:rsidR="00681FBB" w:rsidRPr="00B52AA4">
              <w:rPr>
                <w:rFonts w:ascii="Baxter Sans Core" w:eastAsia="Baxter Sans Core" w:hAnsi="Baxter Sans Core" w:cs="Baxter Sans Core"/>
                <w:color w:val="000000" w:themeColor="text1"/>
                <w:lang w:val="en"/>
              </w:rPr>
              <w:t>your</w:t>
            </w:r>
            <w:r w:rsidRPr="00B52AA4">
              <w:rPr>
                <w:rFonts w:ascii="Baxter Sans Core" w:eastAsia="Baxter Sans Core" w:hAnsi="Baxter Sans Core" w:cs="Baxter Sans Core"/>
                <w:color w:val="000000" w:themeColor="text1"/>
                <w:lang w:val="en"/>
              </w:rPr>
              <w:t xml:space="preserve"> eligibility have changed.</w:t>
            </w:r>
          </w:p>
          <w:p w14:paraId="1537120E" w14:textId="594F9C71" w:rsidR="5A8CA946" w:rsidRPr="00B52AA4" w:rsidRDefault="5A8CA946" w:rsidP="71ECAAF1">
            <w:pPr>
              <w:pStyle w:val="ListParagraph"/>
              <w:widowControl/>
              <w:ind w:left="892"/>
              <w:contextualSpacing/>
              <w:jc w:val="both"/>
              <w:rPr>
                <w:rFonts w:ascii="Baxter Sans Core" w:eastAsia="Baxter Sans Core" w:hAnsi="Baxter Sans Core" w:cs="Baxter Sans Core"/>
                <w:color w:val="000000" w:themeColor="text1"/>
              </w:rPr>
            </w:pPr>
          </w:p>
          <w:p w14:paraId="78469DAD" w14:textId="3BE4B938" w:rsidR="24E3D8A1" w:rsidRPr="00B52AA4" w:rsidRDefault="24E3D8A1" w:rsidP="700667B1">
            <w:pPr>
              <w:pStyle w:val="ListParagraph"/>
              <w:widowControl/>
              <w:numPr>
                <w:ilvl w:val="0"/>
                <w:numId w:val="16"/>
              </w:numPr>
              <w:contextualSpacing/>
              <w:jc w:val="both"/>
              <w:rPr>
                <w:rFonts w:ascii="Baxter Sans Core" w:eastAsia="Baxter Sans Core" w:hAnsi="Baxter Sans Core" w:cs="Baxter Sans Core"/>
                <w:color w:val="000000" w:themeColor="text1"/>
              </w:rPr>
            </w:pPr>
            <w:r w:rsidRPr="00B52AA4">
              <w:rPr>
                <w:rFonts w:ascii="Baxter Sans Core" w:eastAsia="Baxter Sans Core" w:hAnsi="Baxter Sans Core" w:cs="Baxter Sans Core"/>
                <w:color w:val="000000" w:themeColor="text1"/>
              </w:rPr>
              <w:t xml:space="preserve">If </w:t>
            </w:r>
            <w:r w:rsidR="0055204C" w:rsidRPr="00B52AA4">
              <w:rPr>
                <w:rFonts w:ascii="Baxter Sans Core" w:eastAsia="Baxter Sans Core" w:hAnsi="Baxter Sans Core" w:cs="Baxter Sans Core"/>
                <w:color w:val="000000" w:themeColor="text1"/>
              </w:rPr>
              <w:t>you have</w:t>
            </w:r>
            <w:r w:rsidRPr="00B52AA4">
              <w:rPr>
                <w:rFonts w:ascii="Baxter Sans Core" w:eastAsia="Baxter Sans Core" w:hAnsi="Baxter Sans Core" w:cs="Baxter Sans Core"/>
                <w:color w:val="000000" w:themeColor="text1"/>
              </w:rPr>
              <w:t xml:space="preserve"> paid </w:t>
            </w:r>
            <w:r w:rsidR="0055204C" w:rsidRPr="00B52AA4">
              <w:rPr>
                <w:rFonts w:ascii="Baxter Sans Core" w:eastAsia="Baxter Sans Core" w:hAnsi="Baxter Sans Core" w:cs="Baxter Sans Core"/>
                <w:color w:val="000000" w:themeColor="text1"/>
              </w:rPr>
              <w:t>your</w:t>
            </w:r>
            <w:r w:rsidRPr="00B52AA4">
              <w:rPr>
                <w:rFonts w:ascii="Baxter Sans Core" w:eastAsia="Baxter Sans Core" w:hAnsi="Baxter Sans Core" w:cs="Baxter Sans Core"/>
                <w:color w:val="000000" w:themeColor="text1"/>
              </w:rPr>
              <w:t xml:space="preserve"> tuition fees in full prior to being awarded the Global Excellence Scholarship, the value of the scholarship will be refunded to </w:t>
            </w:r>
            <w:r w:rsidR="0055204C" w:rsidRPr="00B52AA4">
              <w:rPr>
                <w:rFonts w:ascii="Baxter Sans Core" w:eastAsia="Baxter Sans Core" w:hAnsi="Baxter Sans Core" w:cs="Baxter Sans Core"/>
                <w:color w:val="000000" w:themeColor="text1"/>
              </w:rPr>
              <w:t>you</w:t>
            </w:r>
            <w:r w:rsidRPr="00B52AA4">
              <w:rPr>
                <w:rFonts w:ascii="Baxter Sans Core" w:eastAsia="Baxter Sans Core" w:hAnsi="Baxter Sans Core" w:cs="Baxter Sans Core"/>
                <w:color w:val="000000" w:themeColor="text1"/>
              </w:rPr>
              <w:t xml:space="preserve"> after </w:t>
            </w:r>
            <w:r w:rsidR="0055204C" w:rsidRPr="00B52AA4">
              <w:rPr>
                <w:rFonts w:ascii="Baxter Sans Core" w:eastAsia="Baxter Sans Core" w:hAnsi="Baxter Sans Core" w:cs="Baxter Sans Core"/>
                <w:color w:val="000000" w:themeColor="text1"/>
              </w:rPr>
              <w:t>you</w:t>
            </w:r>
            <w:r w:rsidRPr="00B52AA4">
              <w:rPr>
                <w:rFonts w:ascii="Baxter Sans Core" w:eastAsia="Baxter Sans Core" w:hAnsi="Baxter Sans Core" w:cs="Baxter Sans Core"/>
                <w:color w:val="000000" w:themeColor="text1"/>
              </w:rPr>
              <w:t xml:space="preserve"> have </w:t>
            </w:r>
            <w:r w:rsidRPr="00B52AA4">
              <w:rPr>
                <w:rFonts w:ascii="Baxter Sans Core" w:eastAsia="Baxter Sans Core" w:hAnsi="Baxter Sans Core" w:cs="Baxter Sans Core"/>
                <w:color w:val="000000" w:themeColor="text1"/>
              </w:rPr>
              <w:lastRenderedPageBreak/>
              <w:t>enrolled at th</w:t>
            </w:r>
            <w:r w:rsidR="4D016304" w:rsidRPr="00B52AA4">
              <w:rPr>
                <w:rFonts w:ascii="Baxter Sans Core" w:eastAsia="Baxter Sans Core" w:hAnsi="Baxter Sans Core" w:cs="Baxter Sans Core"/>
                <w:color w:val="000000" w:themeColor="text1"/>
              </w:rPr>
              <w:t xml:space="preserve">e University of Dundee. Alternatively, this can be transferred to </w:t>
            </w:r>
            <w:r w:rsidR="0055204C" w:rsidRPr="00B52AA4">
              <w:rPr>
                <w:rFonts w:ascii="Baxter Sans Core" w:eastAsia="Baxter Sans Core" w:hAnsi="Baxter Sans Core" w:cs="Baxter Sans Core"/>
                <w:color w:val="000000" w:themeColor="text1"/>
              </w:rPr>
              <w:t>your</w:t>
            </w:r>
            <w:r w:rsidR="4D016304" w:rsidRPr="00B52AA4">
              <w:rPr>
                <w:rFonts w:ascii="Baxter Sans Core" w:eastAsia="Baxter Sans Core" w:hAnsi="Baxter Sans Core" w:cs="Baxter Sans Core"/>
                <w:color w:val="000000" w:themeColor="text1"/>
              </w:rPr>
              <w:t xml:space="preserve"> </w:t>
            </w:r>
            <w:r w:rsidR="7E3FDE29" w:rsidRPr="00B52AA4">
              <w:rPr>
                <w:rFonts w:ascii="Baxter Sans Core" w:eastAsia="Baxter Sans Core" w:hAnsi="Baxter Sans Core" w:cs="Baxter Sans Core"/>
                <w:color w:val="000000" w:themeColor="text1"/>
              </w:rPr>
              <w:t>University</w:t>
            </w:r>
            <w:r w:rsidR="4D016304" w:rsidRPr="00B52AA4">
              <w:rPr>
                <w:rFonts w:ascii="Baxter Sans Core" w:eastAsia="Baxter Sans Core" w:hAnsi="Baxter Sans Core" w:cs="Baxter Sans Core"/>
                <w:color w:val="000000" w:themeColor="text1"/>
              </w:rPr>
              <w:t xml:space="preserve"> accommodation account balance (if applicable). </w:t>
            </w:r>
          </w:p>
          <w:p w14:paraId="230AC08B" w14:textId="77777777" w:rsidR="0074172F" w:rsidRPr="0074172F" w:rsidRDefault="0074172F" w:rsidP="71ECAAF1">
            <w:pPr>
              <w:pStyle w:val="ListParagraph"/>
              <w:jc w:val="both"/>
              <w:rPr>
                <w:rFonts w:ascii="Baxter Sans Core" w:eastAsia="Baxter Sans Core" w:hAnsi="Baxter Sans Core" w:cs="Baxter Sans Core"/>
                <w:color w:val="000000" w:themeColor="text1"/>
              </w:rPr>
            </w:pPr>
          </w:p>
          <w:p w14:paraId="2ACDF1BF" w14:textId="447F526E" w:rsidR="0074172F" w:rsidRPr="005172C8" w:rsidRDefault="0074172F" w:rsidP="700667B1">
            <w:pPr>
              <w:pStyle w:val="ListParagraph"/>
              <w:widowControl/>
              <w:numPr>
                <w:ilvl w:val="0"/>
                <w:numId w:val="16"/>
              </w:numPr>
              <w:autoSpaceDE/>
              <w:autoSpaceDN/>
              <w:contextualSpacing/>
              <w:jc w:val="both"/>
              <w:rPr>
                <w:rFonts w:ascii="Baxter Sans Core" w:eastAsia="Baxter Sans Core" w:hAnsi="Baxter Sans Core" w:cs="Baxter Sans Core"/>
                <w:color w:val="000000" w:themeColor="text1"/>
              </w:rPr>
            </w:pPr>
            <w:r w:rsidRPr="005172C8">
              <w:rPr>
                <w:rFonts w:ascii="Baxter Sans Core" w:eastAsia="Baxter Sans Core" w:hAnsi="Baxter Sans Core" w:cs="Baxter Sans Core"/>
                <w:color w:val="000000" w:themeColor="text1"/>
              </w:rPr>
              <w:t xml:space="preserve">The </w:t>
            </w:r>
            <w:r w:rsidR="605176E6" w:rsidRPr="005172C8">
              <w:rPr>
                <w:rFonts w:ascii="Baxter Sans Core" w:eastAsia="Baxter Sans Core" w:hAnsi="Baxter Sans Core" w:cs="Baxter Sans Core"/>
                <w:color w:val="000000" w:themeColor="text1"/>
              </w:rPr>
              <w:t>S</w:t>
            </w:r>
            <w:r w:rsidRPr="005172C8">
              <w:rPr>
                <w:rFonts w:ascii="Baxter Sans Core" w:eastAsia="Baxter Sans Core" w:hAnsi="Baxter Sans Core" w:cs="Baxter Sans Core"/>
                <w:color w:val="000000" w:themeColor="text1"/>
              </w:rPr>
              <w:t xml:space="preserve">cholarship is only </w:t>
            </w:r>
            <w:r w:rsidR="3D90EF10" w:rsidRPr="005172C8">
              <w:rPr>
                <w:rFonts w:ascii="Baxter Sans Core" w:eastAsia="Baxter Sans Core" w:hAnsi="Baxter Sans Core" w:cs="Baxter Sans Core"/>
                <w:color w:val="000000" w:themeColor="text1"/>
              </w:rPr>
              <w:t xml:space="preserve">awarded </w:t>
            </w:r>
            <w:r w:rsidRPr="005172C8">
              <w:rPr>
                <w:rFonts w:ascii="Baxter Sans Core" w:eastAsia="Baxter Sans Core" w:hAnsi="Baxter Sans Core" w:cs="Baxter Sans Core"/>
                <w:color w:val="000000" w:themeColor="text1"/>
              </w:rPr>
              <w:t>in the years in which full tuition fees are paid. This applies to applicants who may study abroad during their Undergraduate studies. The University of Dundee will confirm the status of the scholarship where required. </w:t>
            </w:r>
          </w:p>
          <w:p w14:paraId="40D5A415" w14:textId="77777777" w:rsidR="00BA6932" w:rsidRPr="007648EF" w:rsidRDefault="00BA6932" w:rsidP="71ECAAF1">
            <w:pPr>
              <w:jc w:val="both"/>
              <w:rPr>
                <w:rFonts w:ascii="Baxter Sans Core" w:eastAsia="Baxter Sans Core" w:hAnsi="Baxter Sans Core" w:cs="Baxter Sans Core"/>
                <w:color w:val="000000" w:themeColor="text1"/>
              </w:rPr>
            </w:pPr>
          </w:p>
          <w:p w14:paraId="5F048049" w14:textId="3ECD54ED" w:rsidR="00BA6932" w:rsidRPr="007648EF" w:rsidRDefault="00BA6932" w:rsidP="71ECAAF1">
            <w:pPr>
              <w:pStyle w:val="ListParagraph"/>
              <w:widowControl/>
              <w:numPr>
                <w:ilvl w:val="0"/>
                <w:numId w:val="16"/>
              </w:numPr>
              <w:autoSpaceDE/>
              <w:autoSpaceDN/>
              <w:ind w:left="454"/>
              <w:contextualSpacing/>
              <w:jc w:val="both"/>
              <w:rPr>
                <w:rFonts w:ascii="Baxter Sans Core" w:eastAsia="Baxter Sans Core" w:hAnsi="Baxter Sans Core" w:cs="Baxter Sans Core"/>
                <w:color w:val="000000" w:themeColor="text1"/>
              </w:rPr>
            </w:pPr>
            <w:r w:rsidRPr="01DE77A6">
              <w:rPr>
                <w:rFonts w:ascii="Baxter Sans Core" w:eastAsia="Baxter Sans Core" w:hAnsi="Baxter Sans Core" w:cs="Baxter Sans Core"/>
                <w:color w:val="000000" w:themeColor="text1"/>
              </w:rPr>
              <w:t xml:space="preserve">All communication with </w:t>
            </w:r>
            <w:r w:rsidR="00681FBB" w:rsidRPr="01DE77A6">
              <w:rPr>
                <w:rFonts w:ascii="Baxter Sans Core" w:eastAsia="Baxter Sans Core" w:hAnsi="Baxter Sans Core" w:cs="Baxter Sans Core"/>
                <w:color w:val="000000" w:themeColor="text1"/>
              </w:rPr>
              <w:t xml:space="preserve">you </w:t>
            </w:r>
            <w:r w:rsidRPr="01DE77A6">
              <w:rPr>
                <w:rFonts w:ascii="Baxter Sans Core" w:eastAsia="Baxter Sans Core" w:hAnsi="Baxter Sans Core" w:cs="Baxter Sans Core"/>
                <w:color w:val="000000" w:themeColor="text1"/>
              </w:rPr>
              <w:t xml:space="preserve">will be </w:t>
            </w:r>
            <w:r w:rsidR="5987E0B7" w:rsidRPr="01DE77A6">
              <w:rPr>
                <w:rFonts w:ascii="Baxter Sans Core" w:eastAsia="Baxter Sans Core" w:hAnsi="Baxter Sans Core" w:cs="Baxter Sans Core"/>
                <w:color w:val="000000" w:themeColor="text1"/>
              </w:rPr>
              <w:t>via the online applicant po</w:t>
            </w:r>
            <w:r w:rsidR="169A374B" w:rsidRPr="01DE77A6">
              <w:rPr>
                <w:rFonts w:ascii="Baxter Sans Core" w:eastAsia="Baxter Sans Core" w:hAnsi="Baxter Sans Core" w:cs="Baxter Sans Core"/>
                <w:color w:val="000000" w:themeColor="text1"/>
              </w:rPr>
              <w:t>r</w:t>
            </w:r>
            <w:r w:rsidR="5987E0B7" w:rsidRPr="01DE77A6">
              <w:rPr>
                <w:rFonts w:ascii="Baxter Sans Core" w:eastAsia="Baxter Sans Core" w:hAnsi="Baxter Sans Core" w:cs="Baxter Sans Core"/>
                <w:color w:val="000000" w:themeColor="text1"/>
              </w:rPr>
              <w:t>tal</w:t>
            </w:r>
            <w:r w:rsidR="14880F3E" w:rsidRPr="01DE77A6">
              <w:rPr>
                <w:rFonts w:ascii="Baxter Sans Core" w:eastAsia="Baxter Sans Core" w:hAnsi="Baxter Sans Core" w:cs="Baxter Sans Core"/>
                <w:color w:val="000000" w:themeColor="text1"/>
              </w:rPr>
              <w:t xml:space="preserve"> (eVision)</w:t>
            </w:r>
            <w:r w:rsidRPr="01DE77A6">
              <w:rPr>
                <w:rFonts w:ascii="Baxter Sans Core" w:eastAsia="Baxter Sans Core" w:hAnsi="Baxter Sans Core" w:cs="Baxter Sans Core"/>
                <w:color w:val="000000" w:themeColor="text1"/>
              </w:rPr>
              <w:t>. Types of communication may be:</w:t>
            </w:r>
          </w:p>
          <w:p w14:paraId="4ABA555F" w14:textId="77777777" w:rsidR="00BA6932" w:rsidRPr="007648EF" w:rsidRDefault="00BA6932" w:rsidP="71ECAAF1">
            <w:pPr>
              <w:jc w:val="both"/>
              <w:rPr>
                <w:rFonts w:ascii="Baxter Sans Core" w:eastAsia="Baxter Sans Core" w:hAnsi="Baxter Sans Core" w:cs="Baxter Sans Core"/>
                <w:color w:val="000000" w:themeColor="text1"/>
              </w:rPr>
            </w:pPr>
          </w:p>
          <w:p w14:paraId="696A0A15" w14:textId="48BF9FD4" w:rsidR="00BA6932" w:rsidRPr="007648EF" w:rsidRDefault="00BA6932" w:rsidP="71ECAAF1">
            <w:pPr>
              <w:pStyle w:val="ListParagraph"/>
              <w:widowControl/>
              <w:numPr>
                <w:ilvl w:val="2"/>
                <w:numId w:val="23"/>
              </w:numPr>
              <w:autoSpaceDE/>
              <w:autoSpaceDN/>
              <w:ind w:left="1021"/>
              <w:contextualSpacing/>
              <w:jc w:val="both"/>
              <w:rPr>
                <w:rFonts w:ascii="Baxter Sans Core" w:eastAsia="Baxter Sans Core" w:hAnsi="Baxter Sans Core" w:cs="Baxter Sans Core"/>
                <w:color w:val="000000" w:themeColor="text1"/>
              </w:rPr>
            </w:pPr>
            <w:r w:rsidRPr="4B4F09CD">
              <w:rPr>
                <w:rFonts w:ascii="Baxter Sans Core" w:eastAsia="Baxter Sans Core" w:hAnsi="Baxter Sans Core" w:cs="Baxter Sans Core"/>
                <w:color w:val="000000" w:themeColor="text1"/>
                <w:lang w:val="en"/>
              </w:rPr>
              <w:t xml:space="preserve">Confirming the </w:t>
            </w:r>
            <w:r w:rsidR="2581A6DF" w:rsidRPr="4B4F09CD">
              <w:rPr>
                <w:rFonts w:ascii="Baxter Sans Core" w:eastAsia="Baxter Sans Core" w:hAnsi="Baxter Sans Core" w:cs="Baxter Sans Core"/>
                <w:color w:val="000000" w:themeColor="text1"/>
                <w:lang w:val="en"/>
              </w:rPr>
              <w:t>S</w:t>
            </w:r>
            <w:r w:rsidRPr="4B4F09CD">
              <w:rPr>
                <w:rFonts w:ascii="Baxter Sans Core" w:eastAsia="Baxter Sans Core" w:hAnsi="Baxter Sans Core" w:cs="Baxter Sans Core"/>
                <w:color w:val="000000" w:themeColor="text1"/>
                <w:lang w:val="en"/>
              </w:rPr>
              <w:t>cholarship.</w:t>
            </w:r>
          </w:p>
          <w:p w14:paraId="2411A90A" w14:textId="77777777" w:rsidR="00BA6932" w:rsidRPr="007648EF" w:rsidRDefault="00BA6932" w:rsidP="71ECAAF1">
            <w:pPr>
              <w:ind w:left="1021"/>
              <w:jc w:val="both"/>
              <w:rPr>
                <w:rFonts w:ascii="Baxter Sans Core" w:eastAsia="Baxter Sans Core" w:hAnsi="Baxter Sans Core" w:cs="Baxter Sans Core"/>
                <w:color w:val="000000" w:themeColor="text1"/>
              </w:rPr>
            </w:pPr>
          </w:p>
          <w:p w14:paraId="548E9D34" w14:textId="5EEB6F81" w:rsidR="00BA6932" w:rsidRPr="007648EF" w:rsidRDefault="00BA6932" w:rsidP="71ECAAF1">
            <w:pPr>
              <w:pStyle w:val="ListParagraph"/>
              <w:widowControl/>
              <w:numPr>
                <w:ilvl w:val="2"/>
                <w:numId w:val="23"/>
              </w:numPr>
              <w:autoSpaceDE/>
              <w:autoSpaceDN/>
              <w:ind w:left="1021"/>
              <w:contextualSpacing/>
              <w:jc w:val="both"/>
              <w:rPr>
                <w:rFonts w:ascii="Baxter Sans Core" w:eastAsia="Baxter Sans Core" w:hAnsi="Baxter Sans Core" w:cs="Baxter Sans Core"/>
                <w:color w:val="000000" w:themeColor="text1"/>
              </w:rPr>
            </w:pPr>
            <w:r w:rsidRPr="4B4F09CD">
              <w:rPr>
                <w:rFonts w:ascii="Baxter Sans Core" w:eastAsia="Baxter Sans Core" w:hAnsi="Baxter Sans Core" w:cs="Baxter Sans Core"/>
                <w:color w:val="000000" w:themeColor="text1"/>
                <w:lang w:val="en"/>
              </w:rPr>
              <w:t xml:space="preserve">Informing </w:t>
            </w:r>
            <w:r w:rsidR="00681FBB" w:rsidRPr="4B4F09CD">
              <w:rPr>
                <w:rFonts w:ascii="Baxter Sans Core" w:eastAsia="Baxter Sans Core" w:hAnsi="Baxter Sans Core" w:cs="Baxter Sans Core"/>
                <w:color w:val="000000" w:themeColor="text1"/>
                <w:lang w:val="en"/>
              </w:rPr>
              <w:t>you</w:t>
            </w:r>
            <w:r w:rsidRPr="4B4F09CD">
              <w:rPr>
                <w:rFonts w:ascii="Baxter Sans Core" w:eastAsia="Baxter Sans Core" w:hAnsi="Baxter Sans Core" w:cs="Baxter Sans Core"/>
                <w:color w:val="000000" w:themeColor="text1"/>
                <w:lang w:val="en"/>
              </w:rPr>
              <w:t xml:space="preserve"> that </w:t>
            </w:r>
            <w:r w:rsidR="00681FBB" w:rsidRPr="4B4F09CD">
              <w:rPr>
                <w:rFonts w:ascii="Baxter Sans Core" w:eastAsia="Baxter Sans Core" w:hAnsi="Baxter Sans Core" w:cs="Baxter Sans Core"/>
                <w:color w:val="000000" w:themeColor="text1"/>
                <w:lang w:val="en"/>
              </w:rPr>
              <w:t xml:space="preserve">you </w:t>
            </w:r>
            <w:r w:rsidRPr="4B4F09CD">
              <w:rPr>
                <w:rFonts w:ascii="Baxter Sans Core" w:eastAsia="Baxter Sans Core" w:hAnsi="Baxter Sans Core" w:cs="Baxter Sans Core"/>
                <w:color w:val="000000" w:themeColor="text1"/>
                <w:lang w:val="en"/>
              </w:rPr>
              <w:t xml:space="preserve">have not met the criteria to be awarded the </w:t>
            </w:r>
            <w:r w:rsidR="402165A8" w:rsidRPr="4B4F09CD">
              <w:rPr>
                <w:rFonts w:ascii="Baxter Sans Core" w:eastAsia="Baxter Sans Core" w:hAnsi="Baxter Sans Core" w:cs="Baxter Sans Core"/>
                <w:color w:val="000000" w:themeColor="text1"/>
                <w:lang w:val="en"/>
              </w:rPr>
              <w:t>S</w:t>
            </w:r>
            <w:r w:rsidRPr="4B4F09CD">
              <w:rPr>
                <w:rFonts w:ascii="Baxter Sans Core" w:eastAsia="Baxter Sans Core" w:hAnsi="Baxter Sans Core" w:cs="Baxter Sans Core"/>
                <w:color w:val="000000" w:themeColor="text1"/>
                <w:lang w:val="en"/>
              </w:rPr>
              <w:t>cholarship.</w:t>
            </w:r>
          </w:p>
          <w:p w14:paraId="7E31B30C" w14:textId="77777777" w:rsidR="00BA6932" w:rsidRPr="007648EF" w:rsidRDefault="00BA6932" w:rsidP="71ECAAF1">
            <w:pPr>
              <w:ind w:left="1021"/>
              <w:jc w:val="both"/>
              <w:rPr>
                <w:rFonts w:ascii="Baxter Sans Core" w:eastAsia="Baxter Sans Core" w:hAnsi="Baxter Sans Core" w:cs="Baxter Sans Core"/>
                <w:color w:val="000000" w:themeColor="text1"/>
              </w:rPr>
            </w:pPr>
          </w:p>
          <w:p w14:paraId="53AEC76C" w14:textId="77777777" w:rsidR="00BA6932" w:rsidRPr="007648EF" w:rsidRDefault="00BA6932" w:rsidP="71ECAAF1">
            <w:pPr>
              <w:pStyle w:val="ListParagraph"/>
              <w:widowControl/>
              <w:numPr>
                <w:ilvl w:val="2"/>
                <w:numId w:val="23"/>
              </w:numPr>
              <w:autoSpaceDE/>
              <w:autoSpaceDN/>
              <w:ind w:left="1021"/>
              <w:contextualSpacing/>
              <w:jc w:val="both"/>
              <w:rPr>
                <w:rFonts w:ascii="Baxter Sans Core" w:eastAsia="Baxter Sans Core" w:hAnsi="Baxter Sans Core" w:cs="Baxter Sans Core"/>
                <w:color w:val="000000" w:themeColor="text1"/>
              </w:rPr>
            </w:pPr>
            <w:r w:rsidRPr="71ECAAF1">
              <w:rPr>
                <w:rFonts w:ascii="Baxter Sans Core" w:eastAsia="Baxter Sans Core" w:hAnsi="Baxter Sans Core" w:cs="Baxter Sans Core"/>
                <w:color w:val="000000" w:themeColor="text1"/>
                <w:lang w:val="en"/>
              </w:rPr>
              <w:t>Requesting further information.</w:t>
            </w:r>
          </w:p>
          <w:p w14:paraId="73256202" w14:textId="77777777" w:rsidR="00BA6932" w:rsidRPr="007648EF" w:rsidRDefault="00BA6932" w:rsidP="71ECAAF1">
            <w:pPr>
              <w:jc w:val="both"/>
              <w:rPr>
                <w:rFonts w:ascii="Baxter Sans Core" w:eastAsia="Baxter Sans Core" w:hAnsi="Baxter Sans Core" w:cs="Baxter Sans Core"/>
                <w:color w:val="000000" w:themeColor="text1"/>
              </w:rPr>
            </w:pPr>
          </w:p>
          <w:p w14:paraId="763BEEFF" w14:textId="3D51AA23" w:rsidR="00BA6932" w:rsidRPr="007648EF" w:rsidRDefault="00BA6932" w:rsidP="700667B1">
            <w:pPr>
              <w:pStyle w:val="ListParagraph"/>
              <w:widowControl/>
              <w:numPr>
                <w:ilvl w:val="0"/>
                <w:numId w:val="16"/>
              </w:numPr>
              <w:autoSpaceDE/>
              <w:autoSpaceDN/>
              <w:contextualSpacing/>
              <w:jc w:val="both"/>
              <w:rPr>
                <w:rFonts w:ascii="Baxter Sans Core" w:eastAsia="Baxter Sans Core" w:hAnsi="Baxter Sans Core" w:cs="Baxter Sans Core"/>
                <w:color w:val="000000" w:themeColor="text1"/>
              </w:rPr>
            </w:pPr>
            <w:r w:rsidRPr="700667B1">
              <w:rPr>
                <w:rFonts w:ascii="Baxter Sans Core" w:eastAsia="Baxter Sans Core" w:hAnsi="Baxter Sans Core" w:cs="Baxter Sans Core"/>
                <w:color w:val="000000" w:themeColor="text1"/>
              </w:rPr>
              <w:t xml:space="preserve">The University of Dundee is unable to disclose details of the scholarship to anyone other than </w:t>
            </w:r>
            <w:r w:rsidR="00681FBB" w:rsidRPr="700667B1">
              <w:rPr>
                <w:rFonts w:ascii="Baxter Sans Core" w:eastAsia="Baxter Sans Core" w:hAnsi="Baxter Sans Core" w:cs="Baxter Sans Core"/>
                <w:color w:val="000000" w:themeColor="text1"/>
              </w:rPr>
              <w:t xml:space="preserve">you </w:t>
            </w:r>
            <w:r w:rsidRPr="700667B1">
              <w:rPr>
                <w:rFonts w:ascii="Baxter Sans Core" w:eastAsia="Baxter Sans Core" w:hAnsi="Baxter Sans Core" w:cs="Baxter Sans Core"/>
                <w:color w:val="000000" w:themeColor="text1"/>
              </w:rPr>
              <w:t xml:space="preserve">unless </w:t>
            </w:r>
            <w:r w:rsidR="00681FBB" w:rsidRPr="700667B1">
              <w:rPr>
                <w:rFonts w:ascii="Baxter Sans Core" w:eastAsia="Baxter Sans Core" w:hAnsi="Baxter Sans Core" w:cs="Baxter Sans Core"/>
                <w:color w:val="000000" w:themeColor="text1"/>
              </w:rPr>
              <w:t xml:space="preserve">you provide your </w:t>
            </w:r>
            <w:r w:rsidRPr="700667B1">
              <w:rPr>
                <w:rFonts w:ascii="Baxter Sans Core" w:eastAsia="Baxter Sans Core" w:hAnsi="Baxter Sans Core" w:cs="Baxter Sans Core"/>
                <w:color w:val="000000" w:themeColor="text1"/>
              </w:rPr>
              <w:t>consent to do so.</w:t>
            </w:r>
            <w:r w:rsidR="003D39C8" w:rsidRPr="700667B1">
              <w:rPr>
                <w:rFonts w:ascii="Baxter Sans Core" w:eastAsia="Baxter Sans Core" w:hAnsi="Baxter Sans Core" w:cs="Baxter Sans Core"/>
                <w:color w:val="000000" w:themeColor="text1"/>
              </w:rPr>
              <w:t xml:space="preserve"> </w:t>
            </w:r>
          </w:p>
          <w:p w14:paraId="0F8D62FF" w14:textId="02359C27" w:rsidR="00BA6932" w:rsidRPr="007648EF" w:rsidRDefault="00BA6932" w:rsidP="4B4F09CD">
            <w:pPr>
              <w:pStyle w:val="ListParagraph"/>
              <w:widowControl/>
              <w:autoSpaceDE/>
              <w:autoSpaceDN/>
              <w:ind w:left="483"/>
              <w:contextualSpacing/>
              <w:jc w:val="both"/>
              <w:rPr>
                <w:rFonts w:ascii="Baxter Sans Core" w:eastAsia="Baxter Sans Core" w:hAnsi="Baxter Sans Core" w:cs="Baxter Sans Core"/>
                <w:color w:val="000000" w:themeColor="text1"/>
              </w:rPr>
            </w:pPr>
          </w:p>
          <w:p w14:paraId="54B1FDC3" w14:textId="5AE55552" w:rsidR="00BA6932" w:rsidRPr="007648EF" w:rsidRDefault="00BA6932" w:rsidP="700667B1">
            <w:pPr>
              <w:pStyle w:val="ListParagraph"/>
              <w:widowControl/>
              <w:numPr>
                <w:ilvl w:val="0"/>
                <w:numId w:val="16"/>
              </w:numPr>
              <w:autoSpaceDE/>
              <w:autoSpaceDN/>
              <w:contextualSpacing/>
              <w:jc w:val="both"/>
              <w:rPr>
                <w:rFonts w:ascii="Baxter Sans Core" w:eastAsia="Baxter Sans Core" w:hAnsi="Baxter Sans Core" w:cs="Baxter Sans Core"/>
                <w:color w:val="000000" w:themeColor="text1"/>
              </w:rPr>
            </w:pPr>
            <w:r w:rsidRPr="700667B1">
              <w:rPr>
                <w:rFonts w:ascii="Baxter Sans Core" w:eastAsia="Baxter Sans Core" w:hAnsi="Baxter Sans Core" w:cs="Baxter Sans Core"/>
                <w:color w:val="000000" w:themeColor="text1"/>
              </w:rPr>
              <w:t xml:space="preserve">Should </w:t>
            </w:r>
            <w:r w:rsidR="00681FBB" w:rsidRPr="700667B1">
              <w:rPr>
                <w:rFonts w:ascii="Baxter Sans Core" w:eastAsia="Baxter Sans Core" w:hAnsi="Baxter Sans Core" w:cs="Baxter Sans Core"/>
                <w:color w:val="000000" w:themeColor="text1"/>
              </w:rPr>
              <w:t>you</w:t>
            </w:r>
            <w:r w:rsidRPr="700667B1">
              <w:rPr>
                <w:rFonts w:ascii="Baxter Sans Core" w:eastAsia="Baxter Sans Core" w:hAnsi="Baxter Sans Core" w:cs="Baxter Sans Core"/>
                <w:color w:val="000000" w:themeColor="text1"/>
              </w:rPr>
              <w:t xml:space="preserve"> withdraw from </w:t>
            </w:r>
            <w:r w:rsidR="00681FBB" w:rsidRPr="700667B1">
              <w:rPr>
                <w:rFonts w:ascii="Baxter Sans Core" w:eastAsia="Baxter Sans Core" w:hAnsi="Baxter Sans Core" w:cs="Baxter Sans Core"/>
                <w:color w:val="000000" w:themeColor="text1"/>
              </w:rPr>
              <w:t>your</w:t>
            </w:r>
            <w:r w:rsidRPr="700667B1">
              <w:rPr>
                <w:rFonts w:ascii="Baxter Sans Core" w:eastAsia="Baxter Sans Core" w:hAnsi="Baxter Sans Core" w:cs="Baxter Sans Core"/>
                <w:color w:val="000000" w:themeColor="text1"/>
              </w:rPr>
              <w:t xml:space="preserve"> programme of study, the University of Dundee may be in contact regarding payment of fees</w:t>
            </w:r>
            <w:r w:rsidR="24B80B08" w:rsidRPr="700667B1">
              <w:rPr>
                <w:rFonts w:ascii="Baxter Sans Core" w:eastAsia="Baxter Sans Core" w:hAnsi="Baxter Sans Core" w:cs="Baxter Sans Core"/>
                <w:color w:val="000000" w:themeColor="text1"/>
              </w:rPr>
              <w:t xml:space="preserve">. </w:t>
            </w:r>
          </w:p>
          <w:p w14:paraId="4B60F1B7" w14:textId="77777777" w:rsidR="00BA6932" w:rsidRPr="007648EF" w:rsidRDefault="00BA6932" w:rsidP="71ECAAF1">
            <w:pPr>
              <w:jc w:val="both"/>
              <w:rPr>
                <w:rFonts w:ascii="Baxter Sans Core" w:eastAsia="Baxter Sans Core" w:hAnsi="Baxter Sans Core" w:cs="Baxter Sans Core"/>
                <w:color w:val="000000" w:themeColor="text1"/>
              </w:rPr>
            </w:pPr>
          </w:p>
          <w:p w14:paraId="6125C515" w14:textId="1355F2C1" w:rsidR="00BA6932" w:rsidRPr="007648EF" w:rsidRDefault="00BA6932" w:rsidP="71ECAAF1">
            <w:pPr>
              <w:pStyle w:val="ListParagraph"/>
              <w:widowControl/>
              <w:numPr>
                <w:ilvl w:val="0"/>
                <w:numId w:val="16"/>
              </w:numPr>
              <w:autoSpaceDE/>
              <w:autoSpaceDN/>
              <w:ind w:left="454"/>
              <w:contextualSpacing/>
              <w:jc w:val="both"/>
              <w:rPr>
                <w:rFonts w:ascii="Baxter Sans Core" w:eastAsia="Baxter Sans Core" w:hAnsi="Baxter Sans Core" w:cs="Baxter Sans Core"/>
                <w:color w:val="000000" w:themeColor="text1"/>
              </w:rPr>
            </w:pPr>
            <w:r w:rsidRPr="71ECAAF1">
              <w:rPr>
                <w:rFonts w:ascii="Baxter Sans Core" w:eastAsia="Baxter Sans Core" w:hAnsi="Baxter Sans Core" w:cs="Baxter Sans Core"/>
                <w:color w:val="000000" w:themeColor="text1"/>
                <w:lang w:val="en"/>
              </w:rPr>
              <w:t>All scholarship</w:t>
            </w:r>
            <w:r w:rsidR="19CC93C2" w:rsidRPr="71ECAAF1">
              <w:rPr>
                <w:rFonts w:ascii="Baxter Sans Core" w:eastAsia="Baxter Sans Core" w:hAnsi="Baxter Sans Core" w:cs="Baxter Sans Core"/>
                <w:color w:val="000000" w:themeColor="text1"/>
                <w:lang w:val="en"/>
              </w:rPr>
              <w:t xml:space="preserve"> and bursary</w:t>
            </w:r>
            <w:r w:rsidRPr="71ECAAF1">
              <w:rPr>
                <w:rFonts w:ascii="Baxter Sans Core" w:eastAsia="Baxter Sans Core" w:hAnsi="Baxter Sans Core" w:cs="Baxter Sans Core"/>
                <w:color w:val="000000" w:themeColor="text1"/>
                <w:lang w:val="en"/>
              </w:rPr>
              <w:t xml:space="preserve"> decisions are final and cannot be appealed.</w:t>
            </w:r>
          </w:p>
          <w:p w14:paraId="11020175" w14:textId="77777777" w:rsidR="00F03E8E" w:rsidRPr="00566408" w:rsidRDefault="00F03E8E" w:rsidP="71ECAAF1">
            <w:pPr>
              <w:pStyle w:val="TableParagraph"/>
              <w:spacing w:before="18"/>
              <w:ind w:left="0" w:right="137"/>
              <w:rPr>
                <w:rFonts w:ascii="Baxter Sans Core" w:eastAsia="Baxter Sans Core" w:hAnsi="Baxter Sans Core" w:cs="Baxter Sans Core"/>
                <w:w w:val="105"/>
              </w:rPr>
            </w:pPr>
          </w:p>
        </w:tc>
      </w:tr>
    </w:tbl>
    <w:p w14:paraId="14B20F43" w14:textId="762461F8" w:rsidR="10402E4E" w:rsidRDefault="10402E4E"/>
    <w:p w14:paraId="55B32D7D" w14:textId="77777777" w:rsidR="0013260D" w:rsidRDefault="0013260D" w:rsidP="71ECAAF1">
      <w:pPr>
        <w:ind w:left="-284"/>
        <w:jc w:val="both"/>
        <w:rPr>
          <w:rFonts w:ascii="Baxter Sans Core" w:eastAsia="Baxter Sans Core" w:hAnsi="Baxter Sans Core" w:cs="Baxter Sans Core"/>
        </w:rPr>
      </w:pPr>
    </w:p>
    <w:sectPr w:rsidR="0013260D" w:rsidSect="004E2266">
      <w:headerReference w:type="default" r:id="rId15"/>
      <w:footerReference w:type="default" r:id="rId16"/>
      <w:pgSz w:w="11906" w:h="16838"/>
      <w:pgMar w:top="2552" w:right="566" w:bottom="1134"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y Todd (Staff)" w:date="2025-08-19T11:22:00Z" w:initials="J(">
    <w:p w14:paraId="32F97EAC" w14:textId="5527A271" w:rsidR="00546784" w:rsidRDefault="00546784">
      <w:pPr>
        <w:pStyle w:val="CommentText"/>
      </w:pPr>
      <w:r>
        <w:rPr>
          <w:rStyle w:val="CommentReference"/>
        </w:rPr>
        <w:annotationRef/>
      </w:r>
      <w:r>
        <w:fldChar w:fldCharType="begin"/>
      </w:r>
      <w:r>
        <w:instrText xml:space="preserve"> HYPERLINK "mailto:JKelly004@dundee.ac.uk"</w:instrText>
      </w:r>
      <w:bookmarkStart w:id="2" w:name="_@_118F7CCEA53A479BBA6AF9B67C9704C3Z"/>
      <w:r>
        <w:fldChar w:fldCharType="separate"/>
      </w:r>
      <w:bookmarkEnd w:id="2"/>
      <w:r w:rsidRPr="6EFFB59C">
        <w:rPr>
          <w:noProof/>
        </w:rPr>
        <w:t>@Jenny Kelly (Staff)</w:t>
      </w:r>
      <w:r>
        <w:fldChar w:fldCharType="end"/>
      </w:r>
      <w:r w:rsidRPr="6AB3D380">
        <w:t xml:space="preserve"> should we breakdown the amounts as they are different for PG and UG?</w:t>
      </w:r>
    </w:p>
  </w:comment>
  <w:comment w:id="1" w:author="Jenny Kelly (Staff)" w:date="2025-08-19T11:54:00Z" w:initials="JK">
    <w:p w14:paraId="18CF5D68" w14:textId="1903F22B" w:rsidR="001713F3" w:rsidRDefault="001713F3" w:rsidP="001713F3">
      <w:pPr>
        <w:pStyle w:val="CommentText"/>
      </w:pPr>
      <w:r>
        <w:rPr>
          <w:rStyle w:val="CommentReference"/>
        </w:rPr>
        <w:annotationRef/>
      </w:r>
      <w:r>
        <w:fldChar w:fldCharType="begin"/>
      </w:r>
      <w:r>
        <w:instrText>HYPERLINK "mailto:JXTodd@dundee.ac.uk"</w:instrText>
      </w:r>
      <w:bookmarkStart w:id="3" w:name="_@_26F21F6DBA35425482C135805786EE65Z"/>
      <w:r>
        <w:fldChar w:fldCharType="separate"/>
      </w:r>
      <w:bookmarkEnd w:id="3"/>
      <w:r w:rsidRPr="001713F3">
        <w:rPr>
          <w:rStyle w:val="Mention"/>
          <w:noProof/>
        </w:rPr>
        <w:t>@Jenny Todd (Staff)</w:t>
      </w:r>
      <w:r>
        <w:fldChar w:fldCharType="end"/>
      </w:r>
      <w:r>
        <w:t xml:space="preserve"> yes, wording updated and sent to Peter for approval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F97EAC" w15:done="1"/>
  <w15:commentEx w15:paraId="18CF5D68" w15:paraIdParent="32F97E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B7CB47" w16cex:dateUtc="2025-08-19T10:22:00Z"/>
  <w16cex:commentExtensible w16cex:durableId="14DA4493" w16cex:dateUtc="2025-08-19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F97EAC" w16cid:durableId="31B7CB47"/>
  <w16cid:commentId w16cid:paraId="18CF5D68" w16cid:durableId="14DA44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ADCFF" w14:textId="77777777" w:rsidR="005D2E12" w:rsidRDefault="005D2E12" w:rsidP="002A0191">
      <w:r>
        <w:separator/>
      </w:r>
    </w:p>
  </w:endnote>
  <w:endnote w:type="continuationSeparator" w:id="0">
    <w:p w14:paraId="02EF880D" w14:textId="77777777" w:rsidR="005D2E12" w:rsidRDefault="005D2E12" w:rsidP="002A0191">
      <w:r>
        <w:continuationSeparator/>
      </w:r>
    </w:p>
  </w:endnote>
  <w:endnote w:type="continuationNotice" w:id="1">
    <w:p w14:paraId="36D58B1C" w14:textId="77777777" w:rsidR="005D2E12" w:rsidRDefault="005D2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xter Sans Core">
    <w:altName w:val="Calibri"/>
    <w:panose1 w:val="00000500000000000000"/>
    <w:charset w:val="00"/>
    <w:family w:val="modern"/>
    <w:notTrueType/>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xter Sans Core,Calibri,Time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35"/>
      <w:gridCol w:w="3635"/>
      <w:gridCol w:w="3635"/>
    </w:tblGrid>
    <w:tr w:rsidR="05230A1A" w14:paraId="00ED3DB8" w14:textId="77777777" w:rsidTr="05230A1A">
      <w:trPr>
        <w:trHeight w:val="300"/>
      </w:trPr>
      <w:tc>
        <w:tcPr>
          <w:tcW w:w="3635" w:type="dxa"/>
        </w:tcPr>
        <w:p w14:paraId="6A51F410" w14:textId="1FC6FEEB" w:rsidR="05230A1A" w:rsidRDefault="05230A1A" w:rsidP="05230A1A">
          <w:pPr>
            <w:pStyle w:val="Header"/>
            <w:ind w:left="-115"/>
          </w:pPr>
        </w:p>
      </w:tc>
      <w:tc>
        <w:tcPr>
          <w:tcW w:w="3635" w:type="dxa"/>
        </w:tcPr>
        <w:p w14:paraId="15981993" w14:textId="1A45A29A" w:rsidR="05230A1A" w:rsidRDefault="05230A1A" w:rsidP="05230A1A">
          <w:pPr>
            <w:pStyle w:val="Header"/>
            <w:jc w:val="center"/>
          </w:pPr>
        </w:p>
      </w:tc>
      <w:tc>
        <w:tcPr>
          <w:tcW w:w="3635" w:type="dxa"/>
        </w:tcPr>
        <w:p w14:paraId="18C5DE31" w14:textId="5D1BB3BF" w:rsidR="05230A1A" w:rsidRDefault="05230A1A" w:rsidP="05230A1A">
          <w:pPr>
            <w:pStyle w:val="Header"/>
            <w:ind w:right="-115"/>
            <w:jc w:val="right"/>
          </w:pPr>
        </w:p>
      </w:tc>
    </w:tr>
  </w:tbl>
  <w:p w14:paraId="0A8DE6F5" w14:textId="19AC507E" w:rsidR="05230A1A" w:rsidRDefault="05230A1A" w:rsidP="0523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8EAD0" w14:textId="77777777" w:rsidR="005D2E12" w:rsidRDefault="005D2E12" w:rsidP="002A0191">
      <w:r>
        <w:separator/>
      </w:r>
    </w:p>
  </w:footnote>
  <w:footnote w:type="continuationSeparator" w:id="0">
    <w:p w14:paraId="454D74F5" w14:textId="77777777" w:rsidR="005D2E12" w:rsidRDefault="005D2E12" w:rsidP="002A0191">
      <w:r>
        <w:continuationSeparator/>
      </w:r>
    </w:p>
  </w:footnote>
  <w:footnote w:type="continuationNotice" w:id="1">
    <w:p w14:paraId="7BA0D889" w14:textId="77777777" w:rsidR="005D2E12" w:rsidRDefault="005D2E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5FBD" w14:textId="3196E6BC" w:rsidR="002A0191" w:rsidRDefault="002A0191">
    <w:pPr>
      <w:pStyle w:val="Header"/>
    </w:pPr>
    <w:r>
      <w:rPr>
        <w:noProof/>
        <w:lang w:eastAsia="en-GB"/>
      </w:rPr>
      <w:drawing>
        <wp:anchor distT="0" distB="0" distL="114300" distR="114300" simplePos="0" relativeHeight="251658240" behindDoc="1" locked="0" layoutInCell="1" allowOverlap="1" wp14:anchorId="051E9497" wp14:editId="0137139D">
          <wp:simplePos x="0" y="0"/>
          <wp:positionH relativeFrom="column">
            <wp:posOffset>0</wp:posOffset>
          </wp:positionH>
          <wp:positionV relativeFrom="paragraph">
            <wp:posOffset>161290</wp:posOffset>
          </wp:positionV>
          <wp:extent cx="1865014" cy="623304"/>
          <wp:effectExtent l="0" t="0" r="1905" b="5715"/>
          <wp:wrapTight wrapText="bothSides">
            <wp:wrapPolygon edited="0">
              <wp:start x="11032" y="0"/>
              <wp:lineTo x="0" y="0"/>
              <wp:lineTo x="0" y="16514"/>
              <wp:lineTo x="1544" y="21138"/>
              <wp:lineTo x="3530" y="21138"/>
              <wp:lineTo x="21401" y="17174"/>
              <wp:lineTo x="21401" y="1321"/>
              <wp:lineTo x="19195" y="0"/>
              <wp:lineTo x="11032" y="0"/>
            </wp:wrapPolygon>
          </wp:wrapTight>
          <wp:docPr id="2003131218" name="Picture 2003131218"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014" cy="623304"/>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OrtZNwJC/JiGrS" int2:id="FENS67g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F056"/>
    <w:multiLevelType w:val="hybridMultilevel"/>
    <w:tmpl w:val="E266EA74"/>
    <w:lvl w:ilvl="0" w:tplc="11BE0000">
      <w:start w:val="1"/>
      <w:numFmt w:val="lowerLetter"/>
      <w:lvlText w:val="%1."/>
      <w:lvlJc w:val="left"/>
      <w:pPr>
        <w:ind w:left="1523" w:hanging="360"/>
      </w:pPr>
      <w:rPr>
        <w:rFonts w:ascii="Baxter Sans Core" w:eastAsia="Baxter Sans Core" w:hAnsi="Baxter Sans Core" w:cs="Baxter Sans Core"/>
      </w:rPr>
    </w:lvl>
    <w:lvl w:ilvl="1" w:tplc="9B521A5A">
      <w:start w:val="1"/>
      <w:numFmt w:val="lowerLetter"/>
      <w:lvlText w:val="%2."/>
      <w:lvlJc w:val="left"/>
      <w:pPr>
        <w:ind w:left="1789" w:hanging="360"/>
      </w:pPr>
    </w:lvl>
    <w:lvl w:ilvl="2" w:tplc="661816C0">
      <w:start w:val="1"/>
      <w:numFmt w:val="lowerRoman"/>
      <w:lvlText w:val="%3."/>
      <w:lvlJc w:val="right"/>
      <w:pPr>
        <w:ind w:left="2509" w:hanging="180"/>
      </w:pPr>
    </w:lvl>
    <w:lvl w:ilvl="3" w:tplc="4B9C3714">
      <w:start w:val="1"/>
      <w:numFmt w:val="decimal"/>
      <w:lvlText w:val="%4."/>
      <w:lvlJc w:val="left"/>
      <w:pPr>
        <w:ind w:left="3229" w:hanging="360"/>
      </w:pPr>
    </w:lvl>
    <w:lvl w:ilvl="4" w:tplc="44280704">
      <w:start w:val="1"/>
      <w:numFmt w:val="lowerLetter"/>
      <w:lvlText w:val="%5."/>
      <w:lvlJc w:val="left"/>
      <w:pPr>
        <w:ind w:left="3949" w:hanging="360"/>
      </w:pPr>
    </w:lvl>
    <w:lvl w:ilvl="5" w:tplc="62DADD84">
      <w:start w:val="1"/>
      <w:numFmt w:val="lowerRoman"/>
      <w:lvlText w:val="%6."/>
      <w:lvlJc w:val="right"/>
      <w:pPr>
        <w:ind w:left="4669" w:hanging="180"/>
      </w:pPr>
    </w:lvl>
    <w:lvl w:ilvl="6" w:tplc="A894C85E">
      <w:start w:val="1"/>
      <w:numFmt w:val="decimal"/>
      <w:lvlText w:val="%7."/>
      <w:lvlJc w:val="left"/>
      <w:pPr>
        <w:ind w:left="5389" w:hanging="360"/>
      </w:pPr>
    </w:lvl>
    <w:lvl w:ilvl="7" w:tplc="6BC6F216">
      <w:start w:val="1"/>
      <w:numFmt w:val="lowerLetter"/>
      <w:lvlText w:val="%8."/>
      <w:lvlJc w:val="left"/>
      <w:pPr>
        <w:ind w:left="6109" w:hanging="360"/>
      </w:pPr>
    </w:lvl>
    <w:lvl w:ilvl="8" w:tplc="E9481A06">
      <w:start w:val="1"/>
      <w:numFmt w:val="lowerRoman"/>
      <w:lvlText w:val="%9."/>
      <w:lvlJc w:val="right"/>
      <w:pPr>
        <w:ind w:left="6829" w:hanging="180"/>
      </w:pPr>
    </w:lvl>
  </w:abstractNum>
  <w:abstractNum w:abstractNumId="1" w15:restartNumberingAfterBreak="0">
    <w:nsid w:val="0646B6EC"/>
    <w:multiLevelType w:val="hybridMultilevel"/>
    <w:tmpl w:val="FFFFFFFF"/>
    <w:lvl w:ilvl="0" w:tplc="A538D470">
      <w:start w:val="1"/>
      <w:numFmt w:val="lowerLetter"/>
      <w:lvlText w:val="%1."/>
      <w:lvlJc w:val="left"/>
      <w:pPr>
        <w:ind w:left="720" w:hanging="360"/>
      </w:pPr>
    </w:lvl>
    <w:lvl w:ilvl="1" w:tplc="5BC03BBE">
      <w:start w:val="1"/>
      <w:numFmt w:val="lowerLetter"/>
      <w:lvlText w:val="%2."/>
      <w:lvlJc w:val="left"/>
      <w:pPr>
        <w:ind w:left="1440" w:hanging="360"/>
      </w:pPr>
    </w:lvl>
    <w:lvl w:ilvl="2" w:tplc="7C6E07EA">
      <w:start w:val="1"/>
      <w:numFmt w:val="lowerRoman"/>
      <w:lvlText w:val="%3."/>
      <w:lvlJc w:val="right"/>
      <w:pPr>
        <w:ind w:left="2160" w:hanging="180"/>
      </w:pPr>
    </w:lvl>
    <w:lvl w:ilvl="3" w:tplc="125249EC">
      <w:start w:val="1"/>
      <w:numFmt w:val="decimal"/>
      <w:lvlText w:val="%4."/>
      <w:lvlJc w:val="left"/>
      <w:pPr>
        <w:ind w:left="2880" w:hanging="360"/>
      </w:pPr>
    </w:lvl>
    <w:lvl w:ilvl="4" w:tplc="331070CC">
      <w:start w:val="1"/>
      <w:numFmt w:val="lowerLetter"/>
      <w:lvlText w:val="%5."/>
      <w:lvlJc w:val="left"/>
      <w:pPr>
        <w:ind w:left="3600" w:hanging="360"/>
      </w:pPr>
    </w:lvl>
    <w:lvl w:ilvl="5" w:tplc="A3E63F64">
      <w:start w:val="1"/>
      <w:numFmt w:val="lowerRoman"/>
      <w:lvlText w:val="%6."/>
      <w:lvlJc w:val="right"/>
      <w:pPr>
        <w:ind w:left="4320" w:hanging="180"/>
      </w:pPr>
    </w:lvl>
    <w:lvl w:ilvl="6" w:tplc="367CAEEE">
      <w:start w:val="1"/>
      <w:numFmt w:val="decimal"/>
      <w:lvlText w:val="%7."/>
      <w:lvlJc w:val="left"/>
      <w:pPr>
        <w:ind w:left="5040" w:hanging="360"/>
      </w:pPr>
    </w:lvl>
    <w:lvl w:ilvl="7" w:tplc="4EB4E620">
      <w:start w:val="1"/>
      <w:numFmt w:val="lowerLetter"/>
      <w:lvlText w:val="%8."/>
      <w:lvlJc w:val="left"/>
      <w:pPr>
        <w:ind w:left="5760" w:hanging="360"/>
      </w:pPr>
    </w:lvl>
    <w:lvl w:ilvl="8" w:tplc="07883BF4">
      <w:start w:val="1"/>
      <w:numFmt w:val="lowerRoman"/>
      <w:lvlText w:val="%9."/>
      <w:lvlJc w:val="right"/>
      <w:pPr>
        <w:ind w:left="6480" w:hanging="180"/>
      </w:pPr>
    </w:lvl>
  </w:abstractNum>
  <w:abstractNum w:abstractNumId="2" w15:restartNumberingAfterBreak="0">
    <w:nsid w:val="079CD907"/>
    <w:multiLevelType w:val="hybridMultilevel"/>
    <w:tmpl w:val="27AC4BF6"/>
    <w:lvl w:ilvl="0" w:tplc="88802F6C">
      <w:start w:val="1"/>
      <w:numFmt w:val="bullet"/>
      <w:lvlText w:val=""/>
      <w:lvlJc w:val="left"/>
      <w:pPr>
        <w:ind w:left="720" w:hanging="360"/>
      </w:pPr>
      <w:rPr>
        <w:rFonts w:ascii="Symbol" w:hAnsi="Symbol" w:hint="default"/>
      </w:rPr>
    </w:lvl>
    <w:lvl w:ilvl="1" w:tplc="AAAC1DC4">
      <w:start w:val="1"/>
      <w:numFmt w:val="bullet"/>
      <w:lvlText w:val="o"/>
      <w:lvlJc w:val="left"/>
      <w:pPr>
        <w:ind w:left="1440" w:hanging="360"/>
      </w:pPr>
      <w:rPr>
        <w:rFonts w:ascii="Courier New" w:hAnsi="Courier New" w:hint="default"/>
      </w:rPr>
    </w:lvl>
    <w:lvl w:ilvl="2" w:tplc="621C4834">
      <w:start w:val="1"/>
      <w:numFmt w:val="bullet"/>
      <w:lvlText w:val=""/>
      <w:lvlJc w:val="left"/>
      <w:pPr>
        <w:ind w:left="2160" w:hanging="360"/>
      </w:pPr>
      <w:rPr>
        <w:rFonts w:ascii="Wingdings" w:hAnsi="Wingdings" w:hint="default"/>
      </w:rPr>
    </w:lvl>
    <w:lvl w:ilvl="3" w:tplc="6C382A2C">
      <w:start w:val="1"/>
      <w:numFmt w:val="bullet"/>
      <w:lvlText w:val=""/>
      <w:lvlJc w:val="left"/>
      <w:pPr>
        <w:ind w:left="2880" w:hanging="360"/>
      </w:pPr>
      <w:rPr>
        <w:rFonts w:ascii="Symbol" w:hAnsi="Symbol" w:hint="default"/>
      </w:rPr>
    </w:lvl>
    <w:lvl w:ilvl="4" w:tplc="5FD83A3C">
      <w:start w:val="1"/>
      <w:numFmt w:val="bullet"/>
      <w:lvlText w:val="o"/>
      <w:lvlJc w:val="left"/>
      <w:pPr>
        <w:ind w:left="3600" w:hanging="360"/>
      </w:pPr>
      <w:rPr>
        <w:rFonts w:ascii="Courier New" w:hAnsi="Courier New" w:hint="default"/>
      </w:rPr>
    </w:lvl>
    <w:lvl w:ilvl="5" w:tplc="6458E528">
      <w:start w:val="1"/>
      <w:numFmt w:val="bullet"/>
      <w:lvlText w:val=""/>
      <w:lvlJc w:val="left"/>
      <w:pPr>
        <w:ind w:left="4320" w:hanging="360"/>
      </w:pPr>
      <w:rPr>
        <w:rFonts w:ascii="Wingdings" w:hAnsi="Wingdings" w:hint="default"/>
      </w:rPr>
    </w:lvl>
    <w:lvl w:ilvl="6" w:tplc="D416CA48">
      <w:start w:val="1"/>
      <w:numFmt w:val="bullet"/>
      <w:lvlText w:val=""/>
      <w:lvlJc w:val="left"/>
      <w:pPr>
        <w:ind w:left="5040" w:hanging="360"/>
      </w:pPr>
      <w:rPr>
        <w:rFonts w:ascii="Symbol" w:hAnsi="Symbol" w:hint="default"/>
      </w:rPr>
    </w:lvl>
    <w:lvl w:ilvl="7" w:tplc="E53CD28A">
      <w:start w:val="1"/>
      <w:numFmt w:val="bullet"/>
      <w:lvlText w:val="o"/>
      <w:lvlJc w:val="left"/>
      <w:pPr>
        <w:ind w:left="5760" w:hanging="360"/>
      </w:pPr>
      <w:rPr>
        <w:rFonts w:ascii="Courier New" w:hAnsi="Courier New" w:hint="default"/>
      </w:rPr>
    </w:lvl>
    <w:lvl w:ilvl="8" w:tplc="B16868FA">
      <w:start w:val="1"/>
      <w:numFmt w:val="bullet"/>
      <w:lvlText w:val=""/>
      <w:lvlJc w:val="left"/>
      <w:pPr>
        <w:ind w:left="6480" w:hanging="360"/>
      </w:pPr>
      <w:rPr>
        <w:rFonts w:ascii="Wingdings" w:hAnsi="Wingdings" w:hint="default"/>
      </w:rPr>
    </w:lvl>
  </w:abstractNum>
  <w:abstractNum w:abstractNumId="3" w15:restartNumberingAfterBreak="0">
    <w:nsid w:val="08C587EE"/>
    <w:multiLevelType w:val="hybridMultilevel"/>
    <w:tmpl w:val="D32254A6"/>
    <w:lvl w:ilvl="0" w:tplc="CBECC598">
      <w:start w:val="1"/>
      <w:numFmt w:val="bullet"/>
      <w:lvlText w:val=""/>
      <w:lvlJc w:val="left"/>
      <w:pPr>
        <w:ind w:left="720" w:hanging="360"/>
      </w:pPr>
      <w:rPr>
        <w:rFonts w:ascii="Symbol" w:hAnsi="Symbol" w:hint="default"/>
      </w:rPr>
    </w:lvl>
    <w:lvl w:ilvl="1" w:tplc="0512F6B8">
      <w:start w:val="1"/>
      <w:numFmt w:val="bullet"/>
      <w:lvlText w:val="o"/>
      <w:lvlJc w:val="left"/>
      <w:pPr>
        <w:ind w:left="1440" w:hanging="360"/>
      </w:pPr>
      <w:rPr>
        <w:rFonts w:ascii="Courier New" w:hAnsi="Courier New" w:hint="default"/>
      </w:rPr>
    </w:lvl>
    <w:lvl w:ilvl="2" w:tplc="AC0AA7AC">
      <w:start w:val="1"/>
      <w:numFmt w:val="bullet"/>
      <w:lvlText w:val=""/>
      <w:lvlJc w:val="left"/>
      <w:pPr>
        <w:ind w:left="2160" w:hanging="360"/>
      </w:pPr>
      <w:rPr>
        <w:rFonts w:ascii="Wingdings" w:hAnsi="Wingdings" w:hint="default"/>
      </w:rPr>
    </w:lvl>
    <w:lvl w:ilvl="3" w:tplc="1096B094">
      <w:start w:val="1"/>
      <w:numFmt w:val="bullet"/>
      <w:lvlText w:val=""/>
      <w:lvlJc w:val="left"/>
      <w:pPr>
        <w:ind w:left="2880" w:hanging="360"/>
      </w:pPr>
      <w:rPr>
        <w:rFonts w:ascii="Symbol" w:hAnsi="Symbol" w:hint="default"/>
      </w:rPr>
    </w:lvl>
    <w:lvl w:ilvl="4" w:tplc="8FCE50EA">
      <w:start w:val="1"/>
      <w:numFmt w:val="bullet"/>
      <w:lvlText w:val="o"/>
      <w:lvlJc w:val="left"/>
      <w:pPr>
        <w:ind w:left="3600" w:hanging="360"/>
      </w:pPr>
      <w:rPr>
        <w:rFonts w:ascii="Courier New" w:hAnsi="Courier New" w:hint="default"/>
      </w:rPr>
    </w:lvl>
    <w:lvl w:ilvl="5" w:tplc="7E3E7D1C">
      <w:start w:val="1"/>
      <w:numFmt w:val="bullet"/>
      <w:lvlText w:val=""/>
      <w:lvlJc w:val="left"/>
      <w:pPr>
        <w:ind w:left="4320" w:hanging="360"/>
      </w:pPr>
      <w:rPr>
        <w:rFonts w:ascii="Wingdings" w:hAnsi="Wingdings" w:hint="default"/>
      </w:rPr>
    </w:lvl>
    <w:lvl w:ilvl="6" w:tplc="1E1C9E48">
      <w:start w:val="1"/>
      <w:numFmt w:val="bullet"/>
      <w:lvlText w:val=""/>
      <w:lvlJc w:val="left"/>
      <w:pPr>
        <w:ind w:left="5040" w:hanging="360"/>
      </w:pPr>
      <w:rPr>
        <w:rFonts w:ascii="Symbol" w:hAnsi="Symbol" w:hint="default"/>
      </w:rPr>
    </w:lvl>
    <w:lvl w:ilvl="7" w:tplc="DB2CAEC4">
      <w:start w:val="1"/>
      <w:numFmt w:val="bullet"/>
      <w:lvlText w:val="o"/>
      <w:lvlJc w:val="left"/>
      <w:pPr>
        <w:ind w:left="5760" w:hanging="360"/>
      </w:pPr>
      <w:rPr>
        <w:rFonts w:ascii="Courier New" w:hAnsi="Courier New" w:hint="default"/>
      </w:rPr>
    </w:lvl>
    <w:lvl w:ilvl="8" w:tplc="0EDA2274">
      <w:start w:val="1"/>
      <w:numFmt w:val="bullet"/>
      <w:lvlText w:val=""/>
      <w:lvlJc w:val="left"/>
      <w:pPr>
        <w:ind w:left="6480" w:hanging="360"/>
      </w:pPr>
      <w:rPr>
        <w:rFonts w:ascii="Wingdings" w:hAnsi="Wingdings" w:hint="default"/>
      </w:rPr>
    </w:lvl>
  </w:abstractNum>
  <w:abstractNum w:abstractNumId="4" w15:restartNumberingAfterBreak="0">
    <w:nsid w:val="0B975662"/>
    <w:multiLevelType w:val="hybridMultilevel"/>
    <w:tmpl w:val="AF4A38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E715F"/>
    <w:multiLevelType w:val="hybridMultilevel"/>
    <w:tmpl w:val="B0EA8082"/>
    <w:lvl w:ilvl="0" w:tplc="642C6E44">
      <w:start w:val="1"/>
      <w:numFmt w:val="decimal"/>
      <w:lvlText w:val="%1."/>
      <w:lvlJc w:val="left"/>
      <w:pPr>
        <w:ind w:left="720" w:hanging="360"/>
      </w:pPr>
    </w:lvl>
    <w:lvl w:ilvl="1" w:tplc="A942B5BE">
      <w:start w:val="1"/>
      <w:numFmt w:val="lowerLetter"/>
      <w:lvlText w:val="%2."/>
      <w:lvlJc w:val="left"/>
      <w:pPr>
        <w:ind w:left="1440" w:hanging="360"/>
      </w:pPr>
    </w:lvl>
    <w:lvl w:ilvl="2" w:tplc="DCE6F016">
      <w:start w:val="1"/>
      <w:numFmt w:val="lowerRoman"/>
      <w:lvlText w:val="%3."/>
      <w:lvlJc w:val="right"/>
      <w:pPr>
        <w:ind w:left="2160" w:hanging="180"/>
      </w:pPr>
    </w:lvl>
    <w:lvl w:ilvl="3" w:tplc="FFA05452">
      <w:start w:val="1"/>
      <w:numFmt w:val="decimal"/>
      <w:lvlText w:val="%4."/>
      <w:lvlJc w:val="left"/>
      <w:pPr>
        <w:ind w:left="2880" w:hanging="360"/>
      </w:pPr>
    </w:lvl>
    <w:lvl w:ilvl="4" w:tplc="4B5A4AB4">
      <w:start w:val="1"/>
      <w:numFmt w:val="lowerLetter"/>
      <w:lvlText w:val="%5."/>
      <w:lvlJc w:val="left"/>
      <w:pPr>
        <w:ind w:left="3600" w:hanging="360"/>
      </w:pPr>
    </w:lvl>
    <w:lvl w:ilvl="5" w:tplc="591E475C">
      <w:start w:val="1"/>
      <w:numFmt w:val="lowerRoman"/>
      <w:lvlText w:val="%6."/>
      <w:lvlJc w:val="right"/>
      <w:pPr>
        <w:ind w:left="4320" w:hanging="180"/>
      </w:pPr>
    </w:lvl>
    <w:lvl w:ilvl="6" w:tplc="1BA6F46A">
      <w:start w:val="1"/>
      <w:numFmt w:val="decimal"/>
      <w:lvlText w:val="%7."/>
      <w:lvlJc w:val="left"/>
      <w:pPr>
        <w:ind w:left="5040" w:hanging="360"/>
      </w:pPr>
    </w:lvl>
    <w:lvl w:ilvl="7" w:tplc="0C625932">
      <w:start w:val="1"/>
      <w:numFmt w:val="lowerLetter"/>
      <w:lvlText w:val="%8."/>
      <w:lvlJc w:val="left"/>
      <w:pPr>
        <w:ind w:left="5760" w:hanging="360"/>
      </w:pPr>
    </w:lvl>
    <w:lvl w:ilvl="8" w:tplc="650C11D6">
      <w:start w:val="1"/>
      <w:numFmt w:val="lowerRoman"/>
      <w:lvlText w:val="%9."/>
      <w:lvlJc w:val="right"/>
      <w:pPr>
        <w:ind w:left="6480" w:hanging="180"/>
      </w:pPr>
    </w:lvl>
  </w:abstractNum>
  <w:abstractNum w:abstractNumId="6" w15:restartNumberingAfterBreak="0">
    <w:nsid w:val="0D5D6311"/>
    <w:multiLevelType w:val="hybridMultilevel"/>
    <w:tmpl w:val="F0C6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C2382"/>
    <w:multiLevelType w:val="hybridMultilevel"/>
    <w:tmpl w:val="7FCAEBA2"/>
    <w:lvl w:ilvl="0" w:tplc="4BDA817A">
      <w:start w:val="1"/>
      <w:numFmt w:val="lowerLetter"/>
      <w:lvlText w:val="%1."/>
      <w:lvlJc w:val="left"/>
      <w:pPr>
        <w:ind w:left="1080" w:hanging="360"/>
      </w:pPr>
    </w:lvl>
    <w:lvl w:ilvl="1" w:tplc="CE30A70C">
      <w:start w:val="1"/>
      <w:numFmt w:val="lowerLetter"/>
      <w:lvlText w:val="%2."/>
      <w:lvlJc w:val="left"/>
      <w:pPr>
        <w:ind w:left="1800" w:hanging="360"/>
      </w:pPr>
    </w:lvl>
    <w:lvl w:ilvl="2" w:tplc="F9A6DE6C">
      <w:start w:val="1"/>
      <w:numFmt w:val="lowerRoman"/>
      <w:lvlText w:val="%3."/>
      <w:lvlJc w:val="right"/>
      <w:pPr>
        <w:ind w:left="2520" w:hanging="180"/>
      </w:pPr>
    </w:lvl>
    <w:lvl w:ilvl="3" w:tplc="68782718">
      <w:start w:val="1"/>
      <w:numFmt w:val="decimal"/>
      <w:lvlText w:val="%4."/>
      <w:lvlJc w:val="left"/>
      <w:pPr>
        <w:ind w:left="3240" w:hanging="360"/>
      </w:pPr>
    </w:lvl>
    <w:lvl w:ilvl="4" w:tplc="46AA4DD6">
      <w:start w:val="1"/>
      <w:numFmt w:val="lowerLetter"/>
      <w:lvlText w:val="%5."/>
      <w:lvlJc w:val="left"/>
      <w:pPr>
        <w:ind w:left="3960" w:hanging="360"/>
      </w:pPr>
    </w:lvl>
    <w:lvl w:ilvl="5" w:tplc="7BCE1FF0">
      <w:start w:val="1"/>
      <w:numFmt w:val="lowerRoman"/>
      <w:lvlText w:val="%6."/>
      <w:lvlJc w:val="right"/>
      <w:pPr>
        <w:ind w:left="4680" w:hanging="180"/>
      </w:pPr>
    </w:lvl>
    <w:lvl w:ilvl="6" w:tplc="89BA11E4">
      <w:start w:val="1"/>
      <w:numFmt w:val="decimal"/>
      <w:lvlText w:val="%7."/>
      <w:lvlJc w:val="left"/>
      <w:pPr>
        <w:ind w:left="5400" w:hanging="360"/>
      </w:pPr>
    </w:lvl>
    <w:lvl w:ilvl="7" w:tplc="99D03104">
      <w:start w:val="1"/>
      <w:numFmt w:val="lowerLetter"/>
      <w:lvlText w:val="%8."/>
      <w:lvlJc w:val="left"/>
      <w:pPr>
        <w:ind w:left="6120" w:hanging="360"/>
      </w:pPr>
    </w:lvl>
    <w:lvl w:ilvl="8" w:tplc="BE066764">
      <w:start w:val="1"/>
      <w:numFmt w:val="lowerRoman"/>
      <w:lvlText w:val="%9."/>
      <w:lvlJc w:val="right"/>
      <w:pPr>
        <w:ind w:left="6840" w:hanging="180"/>
      </w:pPr>
    </w:lvl>
  </w:abstractNum>
  <w:abstractNum w:abstractNumId="8" w15:restartNumberingAfterBreak="0">
    <w:nsid w:val="0E7D0097"/>
    <w:multiLevelType w:val="hybridMultilevel"/>
    <w:tmpl w:val="C264F966"/>
    <w:lvl w:ilvl="0" w:tplc="7DCA2F56">
      <w:start w:val="1"/>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9B081E"/>
    <w:multiLevelType w:val="hybridMultilevel"/>
    <w:tmpl w:val="117E8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442354"/>
    <w:multiLevelType w:val="hybridMultilevel"/>
    <w:tmpl w:val="66F88EA6"/>
    <w:lvl w:ilvl="0" w:tplc="EA0EDC88">
      <w:start w:val="9"/>
      <w:numFmt w:val="decimal"/>
      <w:lvlText w:val="%1."/>
      <w:lvlJc w:val="left"/>
      <w:pPr>
        <w:ind w:left="360" w:hanging="360"/>
      </w:pPr>
    </w:lvl>
    <w:lvl w:ilvl="1" w:tplc="DBAA841E">
      <w:start w:val="1"/>
      <w:numFmt w:val="lowerLetter"/>
      <w:lvlText w:val="%2."/>
      <w:lvlJc w:val="left"/>
      <w:pPr>
        <w:ind w:left="1440" w:hanging="360"/>
      </w:pPr>
    </w:lvl>
    <w:lvl w:ilvl="2" w:tplc="EFE012F0">
      <w:start w:val="1"/>
      <w:numFmt w:val="lowerRoman"/>
      <w:lvlText w:val="%3."/>
      <w:lvlJc w:val="right"/>
      <w:pPr>
        <w:ind w:left="2160" w:hanging="180"/>
      </w:pPr>
    </w:lvl>
    <w:lvl w:ilvl="3" w:tplc="EAF411F6">
      <w:start w:val="1"/>
      <w:numFmt w:val="decimal"/>
      <w:lvlText w:val="%4."/>
      <w:lvlJc w:val="left"/>
      <w:pPr>
        <w:ind w:left="2880" w:hanging="360"/>
      </w:pPr>
    </w:lvl>
    <w:lvl w:ilvl="4" w:tplc="63A8A09C">
      <w:start w:val="1"/>
      <w:numFmt w:val="lowerLetter"/>
      <w:lvlText w:val="%5."/>
      <w:lvlJc w:val="left"/>
      <w:pPr>
        <w:ind w:left="3600" w:hanging="360"/>
      </w:pPr>
    </w:lvl>
    <w:lvl w:ilvl="5" w:tplc="0E947E62">
      <w:start w:val="1"/>
      <w:numFmt w:val="lowerRoman"/>
      <w:lvlText w:val="%6."/>
      <w:lvlJc w:val="right"/>
      <w:pPr>
        <w:ind w:left="4320" w:hanging="180"/>
      </w:pPr>
    </w:lvl>
    <w:lvl w:ilvl="6" w:tplc="E9108C42">
      <w:start w:val="1"/>
      <w:numFmt w:val="decimal"/>
      <w:lvlText w:val="%7."/>
      <w:lvlJc w:val="left"/>
      <w:pPr>
        <w:ind w:left="5040" w:hanging="360"/>
      </w:pPr>
    </w:lvl>
    <w:lvl w:ilvl="7" w:tplc="655E35B8">
      <w:start w:val="1"/>
      <w:numFmt w:val="lowerLetter"/>
      <w:lvlText w:val="%8."/>
      <w:lvlJc w:val="left"/>
      <w:pPr>
        <w:ind w:left="5760" w:hanging="360"/>
      </w:pPr>
    </w:lvl>
    <w:lvl w:ilvl="8" w:tplc="3350F888">
      <w:start w:val="1"/>
      <w:numFmt w:val="lowerRoman"/>
      <w:lvlText w:val="%9."/>
      <w:lvlJc w:val="right"/>
      <w:pPr>
        <w:ind w:left="6480" w:hanging="180"/>
      </w:pPr>
    </w:lvl>
  </w:abstractNum>
  <w:abstractNum w:abstractNumId="11" w15:restartNumberingAfterBreak="0">
    <w:nsid w:val="1901AFE2"/>
    <w:multiLevelType w:val="hybridMultilevel"/>
    <w:tmpl w:val="C428BF4C"/>
    <w:lvl w:ilvl="0" w:tplc="439ADE92">
      <w:start w:val="1"/>
      <w:numFmt w:val="decimal"/>
      <w:lvlText w:val="%1."/>
      <w:lvlJc w:val="left"/>
      <w:pPr>
        <w:ind w:left="720" w:hanging="360"/>
      </w:pPr>
    </w:lvl>
    <w:lvl w:ilvl="1" w:tplc="2A4057DE">
      <w:start w:val="1"/>
      <w:numFmt w:val="lowerLetter"/>
      <w:lvlText w:val="%2."/>
      <w:lvlJc w:val="left"/>
      <w:pPr>
        <w:ind w:left="1440" w:hanging="360"/>
      </w:pPr>
    </w:lvl>
    <w:lvl w:ilvl="2" w:tplc="311A269C">
      <w:start w:val="1"/>
      <w:numFmt w:val="lowerLetter"/>
      <w:lvlText w:val="%3."/>
      <w:lvlJc w:val="left"/>
      <w:pPr>
        <w:ind w:left="2794" w:hanging="360"/>
      </w:pPr>
      <w:rPr>
        <w:rFonts w:ascii="Baxter Sans Core,Calibri,Times" w:hAnsi="Baxter Sans Core,Calibri,Times" w:hint="default"/>
      </w:rPr>
    </w:lvl>
    <w:lvl w:ilvl="3" w:tplc="9542AB7C">
      <w:start w:val="1"/>
      <w:numFmt w:val="decimal"/>
      <w:lvlText w:val="%4."/>
      <w:lvlJc w:val="left"/>
      <w:pPr>
        <w:ind w:left="2880" w:hanging="360"/>
      </w:pPr>
    </w:lvl>
    <w:lvl w:ilvl="4" w:tplc="58063C36">
      <w:start w:val="1"/>
      <w:numFmt w:val="lowerLetter"/>
      <w:lvlText w:val="%5."/>
      <w:lvlJc w:val="left"/>
      <w:pPr>
        <w:ind w:left="3600" w:hanging="360"/>
      </w:pPr>
    </w:lvl>
    <w:lvl w:ilvl="5" w:tplc="61F0C484">
      <w:start w:val="1"/>
      <w:numFmt w:val="lowerRoman"/>
      <w:lvlText w:val="%6."/>
      <w:lvlJc w:val="right"/>
      <w:pPr>
        <w:ind w:left="4320" w:hanging="180"/>
      </w:pPr>
    </w:lvl>
    <w:lvl w:ilvl="6" w:tplc="73D41786">
      <w:start w:val="1"/>
      <w:numFmt w:val="decimal"/>
      <w:lvlText w:val="%7."/>
      <w:lvlJc w:val="left"/>
      <w:pPr>
        <w:ind w:left="5040" w:hanging="360"/>
      </w:pPr>
    </w:lvl>
    <w:lvl w:ilvl="7" w:tplc="D89099D6">
      <w:start w:val="1"/>
      <w:numFmt w:val="lowerLetter"/>
      <w:lvlText w:val="%8."/>
      <w:lvlJc w:val="left"/>
      <w:pPr>
        <w:ind w:left="5760" w:hanging="360"/>
      </w:pPr>
    </w:lvl>
    <w:lvl w:ilvl="8" w:tplc="53E03EDC">
      <w:start w:val="1"/>
      <w:numFmt w:val="lowerRoman"/>
      <w:lvlText w:val="%9."/>
      <w:lvlJc w:val="right"/>
      <w:pPr>
        <w:ind w:left="6480" w:hanging="180"/>
      </w:pPr>
    </w:lvl>
  </w:abstractNum>
  <w:abstractNum w:abstractNumId="12" w15:restartNumberingAfterBreak="0">
    <w:nsid w:val="1FBB98E5"/>
    <w:multiLevelType w:val="hybridMultilevel"/>
    <w:tmpl w:val="5DDC491C"/>
    <w:lvl w:ilvl="0" w:tplc="1CA096E6">
      <w:start w:val="10"/>
      <w:numFmt w:val="decimal"/>
      <w:lvlText w:val="%1."/>
      <w:lvlJc w:val="left"/>
      <w:pPr>
        <w:ind w:left="360" w:hanging="360"/>
      </w:pPr>
    </w:lvl>
    <w:lvl w:ilvl="1" w:tplc="717E638C">
      <w:start w:val="1"/>
      <w:numFmt w:val="lowerLetter"/>
      <w:lvlText w:val="%2."/>
      <w:lvlJc w:val="left"/>
      <w:pPr>
        <w:ind w:left="1440" w:hanging="360"/>
      </w:pPr>
    </w:lvl>
    <w:lvl w:ilvl="2" w:tplc="80A01E3A">
      <w:start w:val="1"/>
      <w:numFmt w:val="lowerRoman"/>
      <w:lvlText w:val="%3."/>
      <w:lvlJc w:val="right"/>
      <w:pPr>
        <w:ind w:left="2160" w:hanging="180"/>
      </w:pPr>
    </w:lvl>
    <w:lvl w:ilvl="3" w:tplc="DBEEF718">
      <w:start w:val="1"/>
      <w:numFmt w:val="decimal"/>
      <w:lvlText w:val="%4."/>
      <w:lvlJc w:val="left"/>
      <w:pPr>
        <w:ind w:left="2880" w:hanging="360"/>
      </w:pPr>
    </w:lvl>
    <w:lvl w:ilvl="4" w:tplc="EC4EF55A">
      <w:start w:val="1"/>
      <w:numFmt w:val="lowerLetter"/>
      <w:lvlText w:val="%5."/>
      <w:lvlJc w:val="left"/>
      <w:pPr>
        <w:ind w:left="3600" w:hanging="360"/>
      </w:pPr>
    </w:lvl>
    <w:lvl w:ilvl="5" w:tplc="2E9CA216">
      <w:start w:val="1"/>
      <w:numFmt w:val="lowerRoman"/>
      <w:lvlText w:val="%6."/>
      <w:lvlJc w:val="right"/>
      <w:pPr>
        <w:ind w:left="4320" w:hanging="180"/>
      </w:pPr>
    </w:lvl>
    <w:lvl w:ilvl="6" w:tplc="9948C4A0">
      <w:start w:val="1"/>
      <w:numFmt w:val="decimal"/>
      <w:lvlText w:val="%7."/>
      <w:lvlJc w:val="left"/>
      <w:pPr>
        <w:ind w:left="5040" w:hanging="360"/>
      </w:pPr>
    </w:lvl>
    <w:lvl w:ilvl="7" w:tplc="D1B0F190">
      <w:start w:val="1"/>
      <w:numFmt w:val="lowerLetter"/>
      <w:lvlText w:val="%8."/>
      <w:lvlJc w:val="left"/>
      <w:pPr>
        <w:ind w:left="5760" w:hanging="360"/>
      </w:pPr>
    </w:lvl>
    <w:lvl w:ilvl="8" w:tplc="E3E201E4">
      <w:start w:val="1"/>
      <w:numFmt w:val="lowerRoman"/>
      <w:lvlText w:val="%9."/>
      <w:lvlJc w:val="right"/>
      <w:pPr>
        <w:ind w:left="6480" w:hanging="180"/>
      </w:pPr>
    </w:lvl>
  </w:abstractNum>
  <w:abstractNum w:abstractNumId="13" w15:restartNumberingAfterBreak="0">
    <w:nsid w:val="288E1DEF"/>
    <w:multiLevelType w:val="hybridMultilevel"/>
    <w:tmpl w:val="E7262E6A"/>
    <w:lvl w:ilvl="0" w:tplc="08F27C54">
      <w:start w:val="1"/>
      <w:numFmt w:val="lowerLetter"/>
      <w:lvlText w:val="(%1)"/>
      <w:lvlJc w:val="left"/>
      <w:pPr>
        <w:ind w:left="1212" w:hanging="360"/>
      </w:pPr>
    </w:lvl>
    <w:lvl w:ilvl="1" w:tplc="000AEB56">
      <w:start w:val="1"/>
      <w:numFmt w:val="lowerLetter"/>
      <w:lvlText w:val="%2."/>
      <w:lvlJc w:val="left"/>
      <w:pPr>
        <w:ind w:left="1932" w:hanging="360"/>
      </w:pPr>
    </w:lvl>
    <w:lvl w:ilvl="2" w:tplc="DAE4F04A">
      <w:start w:val="1"/>
      <w:numFmt w:val="lowerRoman"/>
      <w:lvlText w:val="%3."/>
      <w:lvlJc w:val="right"/>
      <w:pPr>
        <w:ind w:left="2652" w:hanging="180"/>
      </w:pPr>
    </w:lvl>
    <w:lvl w:ilvl="3" w:tplc="0BD2C106">
      <w:start w:val="1"/>
      <w:numFmt w:val="decimal"/>
      <w:lvlText w:val="%4."/>
      <w:lvlJc w:val="left"/>
      <w:pPr>
        <w:ind w:left="3372" w:hanging="360"/>
      </w:pPr>
    </w:lvl>
    <w:lvl w:ilvl="4" w:tplc="7694A62E">
      <w:start w:val="1"/>
      <w:numFmt w:val="lowerLetter"/>
      <w:lvlText w:val="%5."/>
      <w:lvlJc w:val="left"/>
      <w:pPr>
        <w:ind w:left="4092" w:hanging="360"/>
      </w:pPr>
    </w:lvl>
    <w:lvl w:ilvl="5" w:tplc="CE38FAA8">
      <w:start w:val="1"/>
      <w:numFmt w:val="lowerRoman"/>
      <w:lvlText w:val="%6."/>
      <w:lvlJc w:val="right"/>
      <w:pPr>
        <w:ind w:left="4812" w:hanging="180"/>
      </w:pPr>
    </w:lvl>
    <w:lvl w:ilvl="6" w:tplc="CB7288F6">
      <w:start w:val="1"/>
      <w:numFmt w:val="decimal"/>
      <w:lvlText w:val="%7."/>
      <w:lvlJc w:val="left"/>
      <w:pPr>
        <w:ind w:left="5532" w:hanging="360"/>
      </w:pPr>
    </w:lvl>
    <w:lvl w:ilvl="7" w:tplc="DAE66484">
      <w:start w:val="1"/>
      <w:numFmt w:val="lowerLetter"/>
      <w:lvlText w:val="%8."/>
      <w:lvlJc w:val="left"/>
      <w:pPr>
        <w:ind w:left="6252" w:hanging="360"/>
      </w:pPr>
    </w:lvl>
    <w:lvl w:ilvl="8" w:tplc="890062B8">
      <w:start w:val="1"/>
      <w:numFmt w:val="lowerRoman"/>
      <w:lvlText w:val="%9."/>
      <w:lvlJc w:val="right"/>
      <w:pPr>
        <w:ind w:left="6972" w:hanging="180"/>
      </w:pPr>
    </w:lvl>
  </w:abstractNum>
  <w:abstractNum w:abstractNumId="14" w15:restartNumberingAfterBreak="0">
    <w:nsid w:val="2F65F4CC"/>
    <w:multiLevelType w:val="hybridMultilevel"/>
    <w:tmpl w:val="B380B488"/>
    <w:lvl w:ilvl="0" w:tplc="3CA883FA">
      <w:start w:val="1"/>
      <w:numFmt w:val="bullet"/>
      <w:lvlText w:val=""/>
      <w:lvlJc w:val="left"/>
      <w:pPr>
        <w:ind w:left="1212" w:hanging="360"/>
      </w:pPr>
      <w:rPr>
        <w:rFonts w:ascii="Symbol" w:hAnsi="Symbol" w:hint="default"/>
      </w:rPr>
    </w:lvl>
    <w:lvl w:ilvl="1" w:tplc="8760D6B4">
      <w:start w:val="1"/>
      <w:numFmt w:val="bullet"/>
      <w:lvlText w:val="o"/>
      <w:lvlJc w:val="left"/>
      <w:pPr>
        <w:ind w:left="1932" w:hanging="360"/>
      </w:pPr>
      <w:rPr>
        <w:rFonts w:ascii="Courier New" w:hAnsi="Courier New" w:hint="default"/>
      </w:rPr>
    </w:lvl>
    <w:lvl w:ilvl="2" w:tplc="4BB4CCEA">
      <w:start w:val="1"/>
      <w:numFmt w:val="bullet"/>
      <w:lvlText w:val=""/>
      <w:lvlJc w:val="left"/>
      <w:pPr>
        <w:ind w:left="2652" w:hanging="360"/>
      </w:pPr>
      <w:rPr>
        <w:rFonts w:ascii="Wingdings" w:hAnsi="Wingdings" w:hint="default"/>
      </w:rPr>
    </w:lvl>
    <w:lvl w:ilvl="3" w:tplc="D33AD7EA">
      <w:start w:val="1"/>
      <w:numFmt w:val="bullet"/>
      <w:lvlText w:val=""/>
      <w:lvlJc w:val="left"/>
      <w:pPr>
        <w:ind w:left="3372" w:hanging="360"/>
      </w:pPr>
      <w:rPr>
        <w:rFonts w:ascii="Symbol" w:hAnsi="Symbol" w:hint="default"/>
      </w:rPr>
    </w:lvl>
    <w:lvl w:ilvl="4" w:tplc="B434B916">
      <w:start w:val="1"/>
      <w:numFmt w:val="bullet"/>
      <w:lvlText w:val="o"/>
      <w:lvlJc w:val="left"/>
      <w:pPr>
        <w:ind w:left="4092" w:hanging="360"/>
      </w:pPr>
      <w:rPr>
        <w:rFonts w:ascii="Courier New" w:hAnsi="Courier New" w:hint="default"/>
      </w:rPr>
    </w:lvl>
    <w:lvl w:ilvl="5" w:tplc="30E8A49C">
      <w:start w:val="1"/>
      <w:numFmt w:val="bullet"/>
      <w:lvlText w:val=""/>
      <w:lvlJc w:val="left"/>
      <w:pPr>
        <w:ind w:left="4812" w:hanging="360"/>
      </w:pPr>
      <w:rPr>
        <w:rFonts w:ascii="Wingdings" w:hAnsi="Wingdings" w:hint="default"/>
      </w:rPr>
    </w:lvl>
    <w:lvl w:ilvl="6" w:tplc="612AFB6E">
      <w:start w:val="1"/>
      <w:numFmt w:val="bullet"/>
      <w:lvlText w:val=""/>
      <w:lvlJc w:val="left"/>
      <w:pPr>
        <w:ind w:left="5532" w:hanging="360"/>
      </w:pPr>
      <w:rPr>
        <w:rFonts w:ascii="Symbol" w:hAnsi="Symbol" w:hint="default"/>
      </w:rPr>
    </w:lvl>
    <w:lvl w:ilvl="7" w:tplc="662283E0">
      <w:start w:val="1"/>
      <w:numFmt w:val="bullet"/>
      <w:lvlText w:val="o"/>
      <w:lvlJc w:val="left"/>
      <w:pPr>
        <w:ind w:left="6252" w:hanging="360"/>
      </w:pPr>
      <w:rPr>
        <w:rFonts w:ascii="Courier New" w:hAnsi="Courier New" w:hint="default"/>
      </w:rPr>
    </w:lvl>
    <w:lvl w:ilvl="8" w:tplc="CF80F37E">
      <w:start w:val="1"/>
      <w:numFmt w:val="bullet"/>
      <w:lvlText w:val=""/>
      <w:lvlJc w:val="left"/>
      <w:pPr>
        <w:ind w:left="6972" w:hanging="360"/>
      </w:pPr>
      <w:rPr>
        <w:rFonts w:ascii="Wingdings" w:hAnsi="Wingdings" w:hint="default"/>
      </w:rPr>
    </w:lvl>
  </w:abstractNum>
  <w:abstractNum w:abstractNumId="15" w15:restartNumberingAfterBreak="0">
    <w:nsid w:val="32E82E60"/>
    <w:multiLevelType w:val="hybridMultilevel"/>
    <w:tmpl w:val="C0DA00F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D1773A"/>
    <w:multiLevelType w:val="hybridMultilevel"/>
    <w:tmpl w:val="9F761CF4"/>
    <w:lvl w:ilvl="0" w:tplc="13C6F470">
      <w:numFmt w:val="bullet"/>
      <w:lvlText w:val="•"/>
      <w:lvlJc w:val="left"/>
      <w:pPr>
        <w:ind w:left="840" w:hanging="374"/>
      </w:pPr>
      <w:rPr>
        <w:rFonts w:ascii="Arial" w:eastAsia="Arial" w:hAnsi="Arial" w:cs="Arial" w:hint="default"/>
        <w:b w:val="0"/>
        <w:bCs w:val="0"/>
        <w:i w:val="0"/>
        <w:iCs w:val="0"/>
        <w:spacing w:val="0"/>
        <w:w w:val="99"/>
        <w:position w:val="-2"/>
        <w:sz w:val="20"/>
        <w:szCs w:val="20"/>
        <w:lang w:val="en-US" w:eastAsia="en-US" w:bidi="ar-SA"/>
      </w:rPr>
    </w:lvl>
    <w:lvl w:ilvl="1" w:tplc="161A5DBC">
      <w:numFmt w:val="bullet"/>
      <w:lvlText w:val="•"/>
      <w:lvlJc w:val="left"/>
      <w:pPr>
        <w:ind w:left="1564" w:hanging="374"/>
      </w:pPr>
      <w:rPr>
        <w:rFonts w:hint="default"/>
        <w:lang w:val="en-US" w:eastAsia="en-US" w:bidi="ar-SA"/>
      </w:rPr>
    </w:lvl>
    <w:lvl w:ilvl="2" w:tplc="52CCF148">
      <w:numFmt w:val="bullet"/>
      <w:lvlText w:val="•"/>
      <w:lvlJc w:val="left"/>
      <w:pPr>
        <w:ind w:left="2288" w:hanging="374"/>
      </w:pPr>
      <w:rPr>
        <w:rFonts w:hint="default"/>
        <w:lang w:val="en-US" w:eastAsia="en-US" w:bidi="ar-SA"/>
      </w:rPr>
    </w:lvl>
    <w:lvl w:ilvl="3" w:tplc="1F624A5A">
      <w:numFmt w:val="bullet"/>
      <w:lvlText w:val="•"/>
      <w:lvlJc w:val="left"/>
      <w:pPr>
        <w:ind w:left="3012" w:hanging="374"/>
      </w:pPr>
      <w:rPr>
        <w:rFonts w:hint="default"/>
        <w:lang w:val="en-US" w:eastAsia="en-US" w:bidi="ar-SA"/>
      </w:rPr>
    </w:lvl>
    <w:lvl w:ilvl="4" w:tplc="F1F6F916">
      <w:numFmt w:val="bullet"/>
      <w:lvlText w:val="•"/>
      <w:lvlJc w:val="left"/>
      <w:pPr>
        <w:ind w:left="3736" w:hanging="374"/>
      </w:pPr>
      <w:rPr>
        <w:rFonts w:hint="default"/>
        <w:lang w:val="en-US" w:eastAsia="en-US" w:bidi="ar-SA"/>
      </w:rPr>
    </w:lvl>
    <w:lvl w:ilvl="5" w:tplc="570009EE">
      <w:numFmt w:val="bullet"/>
      <w:lvlText w:val="•"/>
      <w:lvlJc w:val="left"/>
      <w:pPr>
        <w:ind w:left="4460" w:hanging="374"/>
      </w:pPr>
      <w:rPr>
        <w:rFonts w:hint="default"/>
        <w:lang w:val="en-US" w:eastAsia="en-US" w:bidi="ar-SA"/>
      </w:rPr>
    </w:lvl>
    <w:lvl w:ilvl="6" w:tplc="605877FA">
      <w:numFmt w:val="bullet"/>
      <w:lvlText w:val="•"/>
      <w:lvlJc w:val="left"/>
      <w:pPr>
        <w:ind w:left="5184" w:hanging="374"/>
      </w:pPr>
      <w:rPr>
        <w:rFonts w:hint="default"/>
        <w:lang w:val="en-US" w:eastAsia="en-US" w:bidi="ar-SA"/>
      </w:rPr>
    </w:lvl>
    <w:lvl w:ilvl="7" w:tplc="32D439CE">
      <w:numFmt w:val="bullet"/>
      <w:lvlText w:val="•"/>
      <w:lvlJc w:val="left"/>
      <w:pPr>
        <w:ind w:left="5908" w:hanging="374"/>
      </w:pPr>
      <w:rPr>
        <w:rFonts w:hint="default"/>
        <w:lang w:val="en-US" w:eastAsia="en-US" w:bidi="ar-SA"/>
      </w:rPr>
    </w:lvl>
    <w:lvl w:ilvl="8" w:tplc="113C79B4">
      <w:numFmt w:val="bullet"/>
      <w:lvlText w:val="•"/>
      <w:lvlJc w:val="left"/>
      <w:pPr>
        <w:ind w:left="6632" w:hanging="374"/>
      </w:pPr>
      <w:rPr>
        <w:rFonts w:hint="default"/>
        <w:lang w:val="en-US" w:eastAsia="en-US" w:bidi="ar-SA"/>
      </w:rPr>
    </w:lvl>
  </w:abstractNum>
  <w:abstractNum w:abstractNumId="17" w15:restartNumberingAfterBreak="0">
    <w:nsid w:val="35372F30"/>
    <w:multiLevelType w:val="hybridMultilevel"/>
    <w:tmpl w:val="0D303682"/>
    <w:lvl w:ilvl="0" w:tplc="879029B8">
      <w:start w:val="1"/>
      <w:numFmt w:val="bullet"/>
      <w:lvlText w:val=""/>
      <w:lvlJc w:val="left"/>
      <w:pPr>
        <w:ind w:left="787" w:hanging="360"/>
      </w:pPr>
      <w:rPr>
        <w:rFonts w:ascii="Symbol" w:hAnsi="Symbol" w:hint="default"/>
      </w:rPr>
    </w:lvl>
    <w:lvl w:ilvl="1" w:tplc="F138B7F8">
      <w:start w:val="1"/>
      <w:numFmt w:val="bullet"/>
      <w:lvlText w:val="o"/>
      <w:lvlJc w:val="left"/>
      <w:pPr>
        <w:ind w:left="1507" w:hanging="360"/>
      </w:pPr>
      <w:rPr>
        <w:rFonts w:ascii="Courier New" w:hAnsi="Courier New" w:hint="default"/>
      </w:rPr>
    </w:lvl>
    <w:lvl w:ilvl="2" w:tplc="49BE68FA">
      <w:start w:val="1"/>
      <w:numFmt w:val="bullet"/>
      <w:lvlText w:val=""/>
      <w:lvlJc w:val="left"/>
      <w:pPr>
        <w:ind w:left="2227" w:hanging="360"/>
      </w:pPr>
      <w:rPr>
        <w:rFonts w:ascii="Wingdings" w:hAnsi="Wingdings" w:hint="default"/>
      </w:rPr>
    </w:lvl>
    <w:lvl w:ilvl="3" w:tplc="B55E8E1C">
      <w:start w:val="1"/>
      <w:numFmt w:val="bullet"/>
      <w:lvlText w:val=""/>
      <w:lvlJc w:val="left"/>
      <w:pPr>
        <w:ind w:left="2947" w:hanging="360"/>
      </w:pPr>
      <w:rPr>
        <w:rFonts w:ascii="Symbol" w:hAnsi="Symbol" w:hint="default"/>
      </w:rPr>
    </w:lvl>
    <w:lvl w:ilvl="4" w:tplc="495A8324">
      <w:start w:val="1"/>
      <w:numFmt w:val="bullet"/>
      <w:lvlText w:val="o"/>
      <w:lvlJc w:val="left"/>
      <w:pPr>
        <w:ind w:left="3667" w:hanging="360"/>
      </w:pPr>
      <w:rPr>
        <w:rFonts w:ascii="Courier New" w:hAnsi="Courier New" w:hint="default"/>
      </w:rPr>
    </w:lvl>
    <w:lvl w:ilvl="5" w:tplc="739CABCC">
      <w:start w:val="1"/>
      <w:numFmt w:val="bullet"/>
      <w:lvlText w:val=""/>
      <w:lvlJc w:val="left"/>
      <w:pPr>
        <w:ind w:left="4387" w:hanging="360"/>
      </w:pPr>
      <w:rPr>
        <w:rFonts w:ascii="Wingdings" w:hAnsi="Wingdings" w:hint="default"/>
      </w:rPr>
    </w:lvl>
    <w:lvl w:ilvl="6" w:tplc="3F30A9EE">
      <w:start w:val="1"/>
      <w:numFmt w:val="bullet"/>
      <w:lvlText w:val=""/>
      <w:lvlJc w:val="left"/>
      <w:pPr>
        <w:ind w:left="5107" w:hanging="360"/>
      </w:pPr>
      <w:rPr>
        <w:rFonts w:ascii="Symbol" w:hAnsi="Symbol" w:hint="default"/>
      </w:rPr>
    </w:lvl>
    <w:lvl w:ilvl="7" w:tplc="A80A0074">
      <w:start w:val="1"/>
      <w:numFmt w:val="bullet"/>
      <w:lvlText w:val="o"/>
      <w:lvlJc w:val="left"/>
      <w:pPr>
        <w:ind w:left="5827" w:hanging="360"/>
      </w:pPr>
      <w:rPr>
        <w:rFonts w:ascii="Courier New" w:hAnsi="Courier New" w:hint="default"/>
      </w:rPr>
    </w:lvl>
    <w:lvl w:ilvl="8" w:tplc="E06C4128">
      <w:start w:val="1"/>
      <w:numFmt w:val="bullet"/>
      <w:lvlText w:val=""/>
      <w:lvlJc w:val="left"/>
      <w:pPr>
        <w:ind w:left="6547" w:hanging="360"/>
      </w:pPr>
      <w:rPr>
        <w:rFonts w:ascii="Wingdings" w:hAnsi="Wingdings" w:hint="default"/>
      </w:rPr>
    </w:lvl>
  </w:abstractNum>
  <w:abstractNum w:abstractNumId="18" w15:restartNumberingAfterBreak="0">
    <w:nsid w:val="3A7DA7DB"/>
    <w:multiLevelType w:val="hybridMultilevel"/>
    <w:tmpl w:val="4450FFD2"/>
    <w:lvl w:ilvl="0" w:tplc="E0BE8D76">
      <w:start w:val="1"/>
      <w:numFmt w:val="bullet"/>
      <w:lvlText w:val=""/>
      <w:lvlJc w:val="left"/>
      <w:pPr>
        <w:ind w:left="720" w:hanging="360"/>
      </w:pPr>
      <w:rPr>
        <w:rFonts w:ascii="Symbol" w:hAnsi="Symbol" w:hint="default"/>
      </w:rPr>
    </w:lvl>
    <w:lvl w:ilvl="1" w:tplc="4CA48B7E">
      <w:start w:val="1"/>
      <w:numFmt w:val="bullet"/>
      <w:lvlText w:val="o"/>
      <w:lvlJc w:val="left"/>
      <w:pPr>
        <w:ind w:left="1440" w:hanging="360"/>
      </w:pPr>
      <w:rPr>
        <w:rFonts w:ascii="Courier New" w:hAnsi="Courier New" w:hint="default"/>
      </w:rPr>
    </w:lvl>
    <w:lvl w:ilvl="2" w:tplc="F0548F00">
      <w:start w:val="1"/>
      <w:numFmt w:val="bullet"/>
      <w:lvlText w:val=""/>
      <w:lvlJc w:val="left"/>
      <w:pPr>
        <w:ind w:left="2160" w:hanging="360"/>
      </w:pPr>
      <w:rPr>
        <w:rFonts w:ascii="Wingdings" w:hAnsi="Wingdings" w:hint="default"/>
      </w:rPr>
    </w:lvl>
    <w:lvl w:ilvl="3" w:tplc="6FF21396">
      <w:start w:val="1"/>
      <w:numFmt w:val="bullet"/>
      <w:lvlText w:val=""/>
      <w:lvlJc w:val="left"/>
      <w:pPr>
        <w:ind w:left="2880" w:hanging="360"/>
      </w:pPr>
      <w:rPr>
        <w:rFonts w:ascii="Symbol" w:hAnsi="Symbol" w:hint="default"/>
      </w:rPr>
    </w:lvl>
    <w:lvl w:ilvl="4" w:tplc="CD468208">
      <w:start w:val="1"/>
      <w:numFmt w:val="bullet"/>
      <w:lvlText w:val="o"/>
      <w:lvlJc w:val="left"/>
      <w:pPr>
        <w:ind w:left="3600" w:hanging="360"/>
      </w:pPr>
      <w:rPr>
        <w:rFonts w:ascii="Courier New" w:hAnsi="Courier New" w:hint="default"/>
      </w:rPr>
    </w:lvl>
    <w:lvl w:ilvl="5" w:tplc="F95AAE40">
      <w:start w:val="1"/>
      <w:numFmt w:val="bullet"/>
      <w:lvlText w:val=""/>
      <w:lvlJc w:val="left"/>
      <w:pPr>
        <w:ind w:left="4320" w:hanging="360"/>
      </w:pPr>
      <w:rPr>
        <w:rFonts w:ascii="Wingdings" w:hAnsi="Wingdings" w:hint="default"/>
      </w:rPr>
    </w:lvl>
    <w:lvl w:ilvl="6" w:tplc="6DD4DE0C">
      <w:start w:val="1"/>
      <w:numFmt w:val="bullet"/>
      <w:lvlText w:val=""/>
      <w:lvlJc w:val="left"/>
      <w:pPr>
        <w:ind w:left="5040" w:hanging="360"/>
      </w:pPr>
      <w:rPr>
        <w:rFonts w:ascii="Symbol" w:hAnsi="Symbol" w:hint="default"/>
      </w:rPr>
    </w:lvl>
    <w:lvl w:ilvl="7" w:tplc="10C255CA">
      <w:start w:val="1"/>
      <w:numFmt w:val="bullet"/>
      <w:lvlText w:val="o"/>
      <w:lvlJc w:val="left"/>
      <w:pPr>
        <w:ind w:left="5760" w:hanging="360"/>
      </w:pPr>
      <w:rPr>
        <w:rFonts w:ascii="Courier New" w:hAnsi="Courier New" w:hint="default"/>
      </w:rPr>
    </w:lvl>
    <w:lvl w:ilvl="8" w:tplc="A5425BD0">
      <w:start w:val="1"/>
      <w:numFmt w:val="bullet"/>
      <w:lvlText w:val=""/>
      <w:lvlJc w:val="left"/>
      <w:pPr>
        <w:ind w:left="6480" w:hanging="360"/>
      </w:pPr>
      <w:rPr>
        <w:rFonts w:ascii="Wingdings" w:hAnsi="Wingdings" w:hint="default"/>
      </w:rPr>
    </w:lvl>
  </w:abstractNum>
  <w:abstractNum w:abstractNumId="19" w15:restartNumberingAfterBreak="0">
    <w:nsid w:val="3AB61E93"/>
    <w:multiLevelType w:val="hybridMultilevel"/>
    <w:tmpl w:val="B44A2B96"/>
    <w:lvl w:ilvl="0" w:tplc="8384E3B4">
      <w:start w:val="1"/>
      <w:numFmt w:val="bullet"/>
      <w:lvlText w:val=""/>
      <w:lvlJc w:val="left"/>
      <w:pPr>
        <w:ind w:left="360" w:hanging="360"/>
      </w:pPr>
      <w:rPr>
        <w:rFonts w:ascii="Symbol" w:hAnsi="Symbol" w:hint="default"/>
      </w:rPr>
    </w:lvl>
    <w:lvl w:ilvl="1" w:tplc="2370E274">
      <w:start w:val="1"/>
      <w:numFmt w:val="bullet"/>
      <w:lvlText w:val="o"/>
      <w:lvlJc w:val="left"/>
      <w:pPr>
        <w:ind w:left="1080" w:hanging="360"/>
      </w:pPr>
      <w:rPr>
        <w:rFonts w:ascii="Courier New" w:hAnsi="Courier New" w:hint="default"/>
      </w:rPr>
    </w:lvl>
    <w:lvl w:ilvl="2" w:tplc="134E1390">
      <w:start w:val="1"/>
      <w:numFmt w:val="bullet"/>
      <w:lvlText w:val=""/>
      <w:lvlJc w:val="left"/>
      <w:pPr>
        <w:ind w:left="1800" w:hanging="360"/>
      </w:pPr>
      <w:rPr>
        <w:rFonts w:ascii="Wingdings" w:hAnsi="Wingdings" w:hint="default"/>
      </w:rPr>
    </w:lvl>
    <w:lvl w:ilvl="3" w:tplc="F614E2B4">
      <w:start w:val="1"/>
      <w:numFmt w:val="bullet"/>
      <w:lvlText w:val=""/>
      <w:lvlJc w:val="left"/>
      <w:pPr>
        <w:ind w:left="2520" w:hanging="360"/>
      </w:pPr>
      <w:rPr>
        <w:rFonts w:ascii="Symbol" w:hAnsi="Symbol" w:hint="default"/>
      </w:rPr>
    </w:lvl>
    <w:lvl w:ilvl="4" w:tplc="A408641C">
      <w:start w:val="1"/>
      <w:numFmt w:val="bullet"/>
      <w:lvlText w:val="o"/>
      <w:lvlJc w:val="left"/>
      <w:pPr>
        <w:ind w:left="3240" w:hanging="360"/>
      </w:pPr>
      <w:rPr>
        <w:rFonts w:ascii="Courier New" w:hAnsi="Courier New" w:hint="default"/>
      </w:rPr>
    </w:lvl>
    <w:lvl w:ilvl="5" w:tplc="E168DAC2">
      <w:start w:val="1"/>
      <w:numFmt w:val="bullet"/>
      <w:lvlText w:val=""/>
      <w:lvlJc w:val="left"/>
      <w:pPr>
        <w:ind w:left="3960" w:hanging="360"/>
      </w:pPr>
      <w:rPr>
        <w:rFonts w:ascii="Wingdings" w:hAnsi="Wingdings" w:hint="default"/>
      </w:rPr>
    </w:lvl>
    <w:lvl w:ilvl="6" w:tplc="C68A4344">
      <w:start w:val="1"/>
      <w:numFmt w:val="bullet"/>
      <w:lvlText w:val=""/>
      <w:lvlJc w:val="left"/>
      <w:pPr>
        <w:ind w:left="4680" w:hanging="360"/>
      </w:pPr>
      <w:rPr>
        <w:rFonts w:ascii="Symbol" w:hAnsi="Symbol" w:hint="default"/>
      </w:rPr>
    </w:lvl>
    <w:lvl w:ilvl="7" w:tplc="F4E0EBDE">
      <w:start w:val="1"/>
      <w:numFmt w:val="bullet"/>
      <w:lvlText w:val="o"/>
      <w:lvlJc w:val="left"/>
      <w:pPr>
        <w:ind w:left="5400" w:hanging="360"/>
      </w:pPr>
      <w:rPr>
        <w:rFonts w:ascii="Courier New" w:hAnsi="Courier New" w:hint="default"/>
      </w:rPr>
    </w:lvl>
    <w:lvl w:ilvl="8" w:tplc="647ECA9C">
      <w:start w:val="1"/>
      <w:numFmt w:val="bullet"/>
      <w:lvlText w:val=""/>
      <w:lvlJc w:val="left"/>
      <w:pPr>
        <w:ind w:left="6120" w:hanging="360"/>
      </w:pPr>
      <w:rPr>
        <w:rFonts w:ascii="Wingdings" w:hAnsi="Wingdings" w:hint="default"/>
      </w:rPr>
    </w:lvl>
  </w:abstractNum>
  <w:abstractNum w:abstractNumId="20" w15:restartNumberingAfterBreak="0">
    <w:nsid w:val="3F7B198A"/>
    <w:multiLevelType w:val="hybridMultilevel"/>
    <w:tmpl w:val="03E26D5E"/>
    <w:lvl w:ilvl="0" w:tplc="BF0814A8">
      <w:start w:val="1"/>
      <w:numFmt w:val="decimal"/>
      <w:lvlText w:val="%1."/>
      <w:lvlJc w:val="left"/>
      <w:pPr>
        <w:ind w:left="483" w:hanging="355"/>
      </w:pPr>
      <w:rPr>
        <w:rFonts w:hint="default"/>
        <w:spacing w:val="0"/>
        <w:w w:val="107"/>
        <w:lang w:val="en-US" w:eastAsia="en-US" w:bidi="ar-SA"/>
      </w:rPr>
    </w:lvl>
    <w:lvl w:ilvl="1" w:tplc="0A6C1678">
      <w:start w:val="1"/>
      <w:numFmt w:val="lowerLetter"/>
      <w:lvlText w:val="%2."/>
      <w:lvlJc w:val="left"/>
      <w:pPr>
        <w:ind w:left="1198" w:hanging="363"/>
      </w:pPr>
      <w:rPr>
        <w:rFonts w:ascii="Baxter Sans Core" w:eastAsia="Arial" w:hAnsi="Baxter Sans Core" w:cs="Arial" w:hint="default"/>
        <w:b w:val="0"/>
        <w:bCs w:val="0"/>
        <w:i w:val="0"/>
        <w:iCs w:val="0"/>
        <w:spacing w:val="-1"/>
        <w:w w:val="97"/>
        <w:sz w:val="22"/>
        <w:szCs w:val="22"/>
        <w:lang w:val="en-US" w:eastAsia="en-US" w:bidi="ar-SA"/>
      </w:rPr>
    </w:lvl>
    <w:lvl w:ilvl="2" w:tplc="0F50C84E">
      <w:numFmt w:val="bullet"/>
      <w:lvlText w:val="•"/>
      <w:lvlJc w:val="left"/>
      <w:pPr>
        <w:ind w:left="1200" w:hanging="363"/>
      </w:pPr>
      <w:rPr>
        <w:rFonts w:hint="default"/>
        <w:lang w:val="en-US" w:eastAsia="en-US" w:bidi="ar-SA"/>
      </w:rPr>
    </w:lvl>
    <w:lvl w:ilvl="3" w:tplc="007A8404">
      <w:numFmt w:val="bullet"/>
      <w:lvlText w:val="•"/>
      <w:lvlJc w:val="left"/>
      <w:pPr>
        <w:ind w:left="2059" w:hanging="363"/>
      </w:pPr>
      <w:rPr>
        <w:rFonts w:hint="default"/>
        <w:lang w:val="en-US" w:eastAsia="en-US" w:bidi="ar-SA"/>
      </w:rPr>
    </w:lvl>
    <w:lvl w:ilvl="4" w:tplc="07523CD0">
      <w:numFmt w:val="bullet"/>
      <w:lvlText w:val="•"/>
      <w:lvlJc w:val="left"/>
      <w:pPr>
        <w:ind w:left="2919" w:hanging="363"/>
      </w:pPr>
      <w:rPr>
        <w:rFonts w:hint="default"/>
        <w:lang w:val="en-US" w:eastAsia="en-US" w:bidi="ar-SA"/>
      </w:rPr>
    </w:lvl>
    <w:lvl w:ilvl="5" w:tplc="682AADFC">
      <w:numFmt w:val="bullet"/>
      <w:lvlText w:val="•"/>
      <w:lvlJc w:val="left"/>
      <w:pPr>
        <w:ind w:left="3779" w:hanging="363"/>
      </w:pPr>
      <w:rPr>
        <w:rFonts w:hint="default"/>
        <w:lang w:val="en-US" w:eastAsia="en-US" w:bidi="ar-SA"/>
      </w:rPr>
    </w:lvl>
    <w:lvl w:ilvl="6" w:tplc="39EEB002">
      <w:numFmt w:val="bullet"/>
      <w:lvlText w:val="•"/>
      <w:lvlJc w:val="left"/>
      <w:pPr>
        <w:ind w:left="4639" w:hanging="363"/>
      </w:pPr>
      <w:rPr>
        <w:rFonts w:hint="default"/>
        <w:lang w:val="en-US" w:eastAsia="en-US" w:bidi="ar-SA"/>
      </w:rPr>
    </w:lvl>
    <w:lvl w:ilvl="7" w:tplc="DB24955A">
      <w:numFmt w:val="bullet"/>
      <w:lvlText w:val="•"/>
      <w:lvlJc w:val="left"/>
      <w:pPr>
        <w:ind w:left="5499" w:hanging="363"/>
      </w:pPr>
      <w:rPr>
        <w:rFonts w:hint="default"/>
        <w:lang w:val="en-US" w:eastAsia="en-US" w:bidi="ar-SA"/>
      </w:rPr>
    </w:lvl>
    <w:lvl w:ilvl="8" w:tplc="43FCB154">
      <w:numFmt w:val="bullet"/>
      <w:lvlText w:val="•"/>
      <w:lvlJc w:val="left"/>
      <w:pPr>
        <w:ind w:left="6358" w:hanging="363"/>
      </w:pPr>
      <w:rPr>
        <w:rFonts w:hint="default"/>
        <w:lang w:val="en-US" w:eastAsia="en-US" w:bidi="ar-SA"/>
      </w:rPr>
    </w:lvl>
  </w:abstractNum>
  <w:abstractNum w:abstractNumId="21" w15:restartNumberingAfterBreak="0">
    <w:nsid w:val="42D3628F"/>
    <w:multiLevelType w:val="hybridMultilevel"/>
    <w:tmpl w:val="B6764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461BC1"/>
    <w:multiLevelType w:val="hybridMultilevel"/>
    <w:tmpl w:val="834C79A6"/>
    <w:lvl w:ilvl="0" w:tplc="4060F7F6">
      <w:start w:val="1"/>
      <w:numFmt w:val="lowerLetter"/>
      <w:lvlText w:val="(%1)"/>
      <w:lvlJc w:val="left"/>
      <w:pPr>
        <w:ind w:left="1212" w:hanging="360"/>
      </w:pPr>
    </w:lvl>
    <w:lvl w:ilvl="1" w:tplc="4E64D9F4">
      <w:start w:val="1"/>
      <w:numFmt w:val="lowerLetter"/>
      <w:lvlText w:val="%2."/>
      <w:lvlJc w:val="left"/>
      <w:pPr>
        <w:ind w:left="1932" w:hanging="360"/>
      </w:pPr>
    </w:lvl>
    <w:lvl w:ilvl="2" w:tplc="EEBC371E">
      <w:start w:val="1"/>
      <w:numFmt w:val="lowerRoman"/>
      <w:lvlText w:val="%3."/>
      <w:lvlJc w:val="right"/>
      <w:pPr>
        <w:ind w:left="2652" w:hanging="180"/>
      </w:pPr>
    </w:lvl>
    <w:lvl w:ilvl="3" w:tplc="0510A518">
      <w:start w:val="1"/>
      <w:numFmt w:val="decimal"/>
      <w:lvlText w:val="%4."/>
      <w:lvlJc w:val="left"/>
      <w:pPr>
        <w:ind w:left="3372" w:hanging="360"/>
      </w:pPr>
    </w:lvl>
    <w:lvl w:ilvl="4" w:tplc="1CCC41FE">
      <w:start w:val="1"/>
      <w:numFmt w:val="lowerLetter"/>
      <w:lvlText w:val="%5."/>
      <w:lvlJc w:val="left"/>
      <w:pPr>
        <w:ind w:left="4092" w:hanging="360"/>
      </w:pPr>
    </w:lvl>
    <w:lvl w:ilvl="5" w:tplc="3A44D0EE">
      <w:start w:val="1"/>
      <w:numFmt w:val="lowerRoman"/>
      <w:lvlText w:val="%6."/>
      <w:lvlJc w:val="right"/>
      <w:pPr>
        <w:ind w:left="4812" w:hanging="180"/>
      </w:pPr>
    </w:lvl>
    <w:lvl w:ilvl="6" w:tplc="CF56BFB2">
      <w:start w:val="1"/>
      <w:numFmt w:val="decimal"/>
      <w:lvlText w:val="%7."/>
      <w:lvlJc w:val="left"/>
      <w:pPr>
        <w:ind w:left="5532" w:hanging="360"/>
      </w:pPr>
    </w:lvl>
    <w:lvl w:ilvl="7" w:tplc="867E0600">
      <w:start w:val="1"/>
      <w:numFmt w:val="lowerLetter"/>
      <w:lvlText w:val="%8."/>
      <w:lvlJc w:val="left"/>
      <w:pPr>
        <w:ind w:left="6252" w:hanging="360"/>
      </w:pPr>
    </w:lvl>
    <w:lvl w:ilvl="8" w:tplc="AAFE45A2">
      <w:start w:val="1"/>
      <w:numFmt w:val="lowerRoman"/>
      <w:lvlText w:val="%9."/>
      <w:lvlJc w:val="right"/>
      <w:pPr>
        <w:ind w:left="6972" w:hanging="180"/>
      </w:pPr>
    </w:lvl>
  </w:abstractNum>
  <w:abstractNum w:abstractNumId="23" w15:restartNumberingAfterBreak="0">
    <w:nsid w:val="57DA1C17"/>
    <w:multiLevelType w:val="hybridMultilevel"/>
    <w:tmpl w:val="4AF63908"/>
    <w:lvl w:ilvl="0" w:tplc="DD0CA8FE">
      <w:start w:val="1"/>
      <w:numFmt w:val="decimal"/>
      <w:lvlText w:val="%1."/>
      <w:lvlJc w:val="left"/>
      <w:pPr>
        <w:ind w:left="480" w:hanging="357"/>
      </w:pPr>
      <w:rPr>
        <w:rFonts w:ascii="Baxter Sans Core" w:eastAsia="Arial" w:hAnsi="Baxter Sans Core" w:cs="Arial" w:hint="default"/>
        <w:b w:val="0"/>
        <w:bCs w:val="0"/>
        <w:i w:val="0"/>
        <w:iCs w:val="0"/>
        <w:spacing w:val="-1"/>
        <w:w w:val="96"/>
        <w:sz w:val="22"/>
        <w:szCs w:val="22"/>
        <w:lang w:val="en-US" w:eastAsia="en-US" w:bidi="ar-SA"/>
      </w:rPr>
    </w:lvl>
    <w:lvl w:ilvl="1" w:tplc="5F82594C">
      <w:start w:val="1"/>
      <w:numFmt w:val="lowerLetter"/>
      <w:lvlText w:val="%2."/>
      <w:lvlJc w:val="left"/>
      <w:pPr>
        <w:ind w:left="1203" w:hanging="358"/>
      </w:pPr>
      <w:rPr>
        <w:rFonts w:ascii="Baxter Sans Core" w:eastAsia="Arial" w:hAnsi="Baxter Sans Core" w:cs="Arial" w:hint="default"/>
        <w:b w:val="0"/>
        <w:bCs w:val="0"/>
        <w:i w:val="0"/>
        <w:iCs w:val="0"/>
        <w:spacing w:val="-1"/>
        <w:w w:val="97"/>
        <w:sz w:val="22"/>
        <w:szCs w:val="22"/>
        <w:lang w:val="en-US" w:eastAsia="en-US" w:bidi="ar-SA"/>
      </w:rPr>
    </w:lvl>
    <w:lvl w:ilvl="2" w:tplc="6DB2CB42">
      <w:numFmt w:val="bullet"/>
      <w:lvlText w:val="•"/>
      <w:lvlJc w:val="left"/>
      <w:pPr>
        <w:ind w:left="1964" w:hanging="358"/>
      </w:pPr>
      <w:rPr>
        <w:rFonts w:hint="default"/>
        <w:lang w:val="en-US" w:eastAsia="en-US" w:bidi="ar-SA"/>
      </w:rPr>
    </w:lvl>
    <w:lvl w:ilvl="3" w:tplc="4A9E035C">
      <w:numFmt w:val="bullet"/>
      <w:lvlText w:val="•"/>
      <w:lvlJc w:val="left"/>
      <w:pPr>
        <w:ind w:left="2729" w:hanging="358"/>
      </w:pPr>
      <w:rPr>
        <w:rFonts w:hint="default"/>
        <w:lang w:val="en-US" w:eastAsia="en-US" w:bidi="ar-SA"/>
      </w:rPr>
    </w:lvl>
    <w:lvl w:ilvl="4" w:tplc="4CB63BBC">
      <w:numFmt w:val="bullet"/>
      <w:lvlText w:val="•"/>
      <w:lvlJc w:val="left"/>
      <w:pPr>
        <w:ind w:left="3493" w:hanging="358"/>
      </w:pPr>
      <w:rPr>
        <w:rFonts w:hint="default"/>
        <w:lang w:val="en-US" w:eastAsia="en-US" w:bidi="ar-SA"/>
      </w:rPr>
    </w:lvl>
    <w:lvl w:ilvl="5" w:tplc="F2CAF1A0">
      <w:numFmt w:val="bullet"/>
      <w:lvlText w:val="•"/>
      <w:lvlJc w:val="left"/>
      <w:pPr>
        <w:ind w:left="4258" w:hanging="358"/>
      </w:pPr>
      <w:rPr>
        <w:rFonts w:hint="default"/>
        <w:lang w:val="en-US" w:eastAsia="en-US" w:bidi="ar-SA"/>
      </w:rPr>
    </w:lvl>
    <w:lvl w:ilvl="6" w:tplc="0E427DAE">
      <w:numFmt w:val="bullet"/>
      <w:lvlText w:val="•"/>
      <w:lvlJc w:val="left"/>
      <w:pPr>
        <w:ind w:left="5022" w:hanging="358"/>
      </w:pPr>
      <w:rPr>
        <w:rFonts w:hint="default"/>
        <w:lang w:val="en-US" w:eastAsia="en-US" w:bidi="ar-SA"/>
      </w:rPr>
    </w:lvl>
    <w:lvl w:ilvl="7" w:tplc="F30EFD5C">
      <w:numFmt w:val="bullet"/>
      <w:lvlText w:val="•"/>
      <w:lvlJc w:val="left"/>
      <w:pPr>
        <w:ind w:left="5787" w:hanging="358"/>
      </w:pPr>
      <w:rPr>
        <w:rFonts w:hint="default"/>
        <w:lang w:val="en-US" w:eastAsia="en-US" w:bidi="ar-SA"/>
      </w:rPr>
    </w:lvl>
    <w:lvl w:ilvl="8" w:tplc="3C6EA2FE">
      <w:numFmt w:val="bullet"/>
      <w:lvlText w:val="•"/>
      <w:lvlJc w:val="left"/>
      <w:pPr>
        <w:ind w:left="6551" w:hanging="358"/>
      </w:pPr>
      <w:rPr>
        <w:rFonts w:hint="default"/>
        <w:lang w:val="en-US" w:eastAsia="en-US" w:bidi="ar-SA"/>
      </w:rPr>
    </w:lvl>
  </w:abstractNum>
  <w:abstractNum w:abstractNumId="24" w15:restartNumberingAfterBreak="0">
    <w:nsid w:val="5A98564E"/>
    <w:multiLevelType w:val="hybridMultilevel"/>
    <w:tmpl w:val="5EA09748"/>
    <w:lvl w:ilvl="0" w:tplc="2EE67652">
      <w:start w:val="1"/>
      <w:numFmt w:val="decimal"/>
      <w:lvlText w:val="%1."/>
      <w:lvlJc w:val="left"/>
      <w:pPr>
        <w:ind w:left="720" w:hanging="360"/>
      </w:pPr>
    </w:lvl>
    <w:lvl w:ilvl="1" w:tplc="929A85DA">
      <w:start w:val="1"/>
      <w:numFmt w:val="lowerLetter"/>
      <w:lvlText w:val="%2."/>
      <w:lvlJc w:val="left"/>
      <w:pPr>
        <w:ind w:left="1440" w:hanging="360"/>
      </w:pPr>
    </w:lvl>
    <w:lvl w:ilvl="2" w:tplc="7B54D1E6">
      <w:start w:val="1"/>
      <w:numFmt w:val="lowerLetter"/>
      <w:lvlText w:val="%3."/>
      <w:lvlJc w:val="left"/>
      <w:pPr>
        <w:ind w:left="2794" w:hanging="360"/>
      </w:pPr>
      <w:rPr>
        <w:rFonts w:ascii="Baxter Sans Core,Calibri,Times" w:hAnsi="Baxter Sans Core,Calibri,Times" w:hint="default"/>
      </w:rPr>
    </w:lvl>
    <w:lvl w:ilvl="3" w:tplc="12EC2896">
      <w:start w:val="1"/>
      <w:numFmt w:val="decimal"/>
      <w:lvlText w:val="%4."/>
      <w:lvlJc w:val="left"/>
      <w:pPr>
        <w:ind w:left="2880" w:hanging="360"/>
      </w:pPr>
    </w:lvl>
    <w:lvl w:ilvl="4" w:tplc="6A62D2F6">
      <w:start w:val="1"/>
      <w:numFmt w:val="lowerLetter"/>
      <w:lvlText w:val="%5."/>
      <w:lvlJc w:val="left"/>
      <w:pPr>
        <w:ind w:left="3600" w:hanging="360"/>
      </w:pPr>
    </w:lvl>
    <w:lvl w:ilvl="5" w:tplc="CB4E1E70">
      <w:start w:val="1"/>
      <w:numFmt w:val="lowerRoman"/>
      <w:lvlText w:val="%6."/>
      <w:lvlJc w:val="right"/>
      <w:pPr>
        <w:ind w:left="4320" w:hanging="180"/>
      </w:pPr>
    </w:lvl>
    <w:lvl w:ilvl="6" w:tplc="27BEEE8A">
      <w:start w:val="1"/>
      <w:numFmt w:val="decimal"/>
      <w:lvlText w:val="%7."/>
      <w:lvlJc w:val="left"/>
      <w:pPr>
        <w:ind w:left="5040" w:hanging="360"/>
      </w:pPr>
    </w:lvl>
    <w:lvl w:ilvl="7" w:tplc="E9F876A0">
      <w:start w:val="1"/>
      <w:numFmt w:val="lowerLetter"/>
      <w:lvlText w:val="%8."/>
      <w:lvlJc w:val="left"/>
      <w:pPr>
        <w:ind w:left="5760" w:hanging="360"/>
      </w:pPr>
    </w:lvl>
    <w:lvl w:ilvl="8" w:tplc="7D6E722C">
      <w:start w:val="1"/>
      <w:numFmt w:val="lowerRoman"/>
      <w:lvlText w:val="%9."/>
      <w:lvlJc w:val="right"/>
      <w:pPr>
        <w:ind w:left="6480" w:hanging="180"/>
      </w:pPr>
    </w:lvl>
  </w:abstractNum>
  <w:abstractNum w:abstractNumId="25" w15:restartNumberingAfterBreak="0">
    <w:nsid w:val="62483BCE"/>
    <w:multiLevelType w:val="hybridMultilevel"/>
    <w:tmpl w:val="1F88FDA4"/>
    <w:lvl w:ilvl="0" w:tplc="CEA8C01A">
      <w:start w:val="9"/>
      <w:numFmt w:val="decimal"/>
      <w:lvlText w:val="%1."/>
      <w:lvlJc w:val="left"/>
      <w:pPr>
        <w:ind w:left="484" w:hanging="360"/>
      </w:pPr>
      <w:rPr>
        <w:rFonts w:hint="default"/>
        <w:spacing w:val="-1"/>
        <w:w w:val="102"/>
        <w:lang w:val="en-US" w:eastAsia="en-US" w:bidi="ar-SA"/>
      </w:rPr>
    </w:lvl>
    <w:lvl w:ilvl="1" w:tplc="44BC3530">
      <w:start w:val="1"/>
      <w:numFmt w:val="lowerLetter"/>
      <w:lvlText w:val="%2."/>
      <w:lvlJc w:val="left"/>
      <w:pPr>
        <w:ind w:left="1206" w:hanging="358"/>
      </w:pPr>
      <w:rPr>
        <w:rFonts w:ascii="Baxter Sans Core" w:eastAsia="Arial" w:hAnsi="Baxter Sans Core" w:cs="Arial" w:hint="default"/>
        <w:b w:val="0"/>
        <w:bCs w:val="0"/>
        <w:i w:val="0"/>
        <w:iCs w:val="0"/>
        <w:spacing w:val="-1"/>
        <w:w w:val="97"/>
        <w:sz w:val="22"/>
        <w:szCs w:val="22"/>
        <w:lang w:val="en-US" w:eastAsia="en-US" w:bidi="ar-SA"/>
      </w:rPr>
    </w:lvl>
    <w:lvl w:ilvl="2" w:tplc="F2AEC15E">
      <w:numFmt w:val="bullet"/>
      <w:lvlText w:val="•"/>
      <w:lvlJc w:val="left"/>
      <w:pPr>
        <w:ind w:left="1964" w:hanging="358"/>
      </w:pPr>
      <w:rPr>
        <w:rFonts w:hint="default"/>
        <w:lang w:val="en-US" w:eastAsia="en-US" w:bidi="ar-SA"/>
      </w:rPr>
    </w:lvl>
    <w:lvl w:ilvl="3" w:tplc="C090072A">
      <w:numFmt w:val="bullet"/>
      <w:lvlText w:val="•"/>
      <w:lvlJc w:val="left"/>
      <w:pPr>
        <w:ind w:left="2729" w:hanging="358"/>
      </w:pPr>
      <w:rPr>
        <w:rFonts w:hint="default"/>
        <w:lang w:val="en-US" w:eastAsia="en-US" w:bidi="ar-SA"/>
      </w:rPr>
    </w:lvl>
    <w:lvl w:ilvl="4" w:tplc="25E62F8A">
      <w:numFmt w:val="bullet"/>
      <w:lvlText w:val="•"/>
      <w:lvlJc w:val="left"/>
      <w:pPr>
        <w:ind w:left="3493" w:hanging="358"/>
      </w:pPr>
      <w:rPr>
        <w:rFonts w:hint="default"/>
        <w:lang w:val="en-US" w:eastAsia="en-US" w:bidi="ar-SA"/>
      </w:rPr>
    </w:lvl>
    <w:lvl w:ilvl="5" w:tplc="4072C25E">
      <w:numFmt w:val="bullet"/>
      <w:lvlText w:val="•"/>
      <w:lvlJc w:val="left"/>
      <w:pPr>
        <w:ind w:left="4258" w:hanging="358"/>
      </w:pPr>
      <w:rPr>
        <w:rFonts w:hint="default"/>
        <w:lang w:val="en-US" w:eastAsia="en-US" w:bidi="ar-SA"/>
      </w:rPr>
    </w:lvl>
    <w:lvl w:ilvl="6" w:tplc="05AE34FE">
      <w:numFmt w:val="bullet"/>
      <w:lvlText w:val="•"/>
      <w:lvlJc w:val="left"/>
      <w:pPr>
        <w:ind w:left="5022" w:hanging="358"/>
      </w:pPr>
      <w:rPr>
        <w:rFonts w:hint="default"/>
        <w:lang w:val="en-US" w:eastAsia="en-US" w:bidi="ar-SA"/>
      </w:rPr>
    </w:lvl>
    <w:lvl w:ilvl="7" w:tplc="831A2328">
      <w:numFmt w:val="bullet"/>
      <w:lvlText w:val="•"/>
      <w:lvlJc w:val="left"/>
      <w:pPr>
        <w:ind w:left="5787" w:hanging="358"/>
      </w:pPr>
      <w:rPr>
        <w:rFonts w:hint="default"/>
        <w:lang w:val="en-US" w:eastAsia="en-US" w:bidi="ar-SA"/>
      </w:rPr>
    </w:lvl>
    <w:lvl w:ilvl="8" w:tplc="01F09314">
      <w:numFmt w:val="bullet"/>
      <w:lvlText w:val="•"/>
      <w:lvlJc w:val="left"/>
      <w:pPr>
        <w:ind w:left="6551" w:hanging="358"/>
      </w:pPr>
      <w:rPr>
        <w:rFonts w:hint="default"/>
        <w:lang w:val="en-US" w:eastAsia="en-US" w:bidi="ar-SA"/>
      </w:rPr>
    </w:lvl>
  </w:abstractNum>
  <w:abstractNum w:abstractNumId="26" w15:restartNumberingAfterBreak="0">
    <w:nsid w:val="6C251A7B"/>
    <w:multiLevelType w:val="hybridMultilevel"/>
    <w:tmpl w:val="37261BA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6E825EB4"/>
    <w:multiLevelType w:val="hybridMultilevel"/>
    <w:tmpl w:val="CF30FC1A"/>
    <w:lvl w:ilvl="0" w:tplc="102E269E">
      <w:start w:val="1"/>
      <w:numFmt w:val="decimal"/>
      <w:lvlText w:val="%1."/>
      <w:lvlJc w:val="left"/>
      <w:pPr>
        <w:ind w:left="720" w:hanging="360"/>
      </w:pPr>
    </w:lvl>
    <w:lvl w:ilvl="1" w:tplc="CF347CE8">
      <w:start w:val="1"/>
      <w:numFmt w:val="lowerLetter"/>
      <w:lvlText w:val="%2."/>
      <w:lvlJc w:val="left"/>
      <w:pPr>
        <w:ind w:left="1440" w:hanging="360"/>
      </w:pPr>
    </w:lvl>
    <w:lvl w:ilvl="2" w:tplc="489E3E06">
      <w:start w:val="1"/>
      <w:numFmt w:val="lowerRoman"/>
      <w:lvlText w:val="%3."/>
      <w:lvlJc w:val="right"/>
      <w:pPr>
        <w:ind w:left="2160" w:hanging="180"/>
      </w:pPr>
    </w:lvl>
    <w:lvl w:ilvl="3" w:tplc="BE205280">
      <w:start w:val="1"/>
      <w:numFmt w:val="decimal"/>
      <w:lvlText w:val="%4."/>
      <w:lvlJc w:val="left"/>
      <w:pPr>
        <w:ind w:left="2880" w:hanging="360"/>
      </w:pPr>
    </w:lvl>
    <w:lvl w:ilvl="4" w:tplc="83A25CBE">
      <w:start w:val="1"/>
      <w:numFmt w:val="lowerLetter"/>
      <w:lvlText w:val="%5."/>
      <w:lvlJc w:val="left"/>
      <w:pPr>
        <w:ind w:left="3600" w:hanging="360"/>
      </w:pPr>
    </w:lvl>
    <w:lvl w:ilvl="5" w:tplc="4A7CF5F4">
      <w:start w:val="1"/>
      <w:numFmt w:val="lowerRoman"/>
      <w:lvlText w:val="%6."/>
      <w:lvlJc w:val="right"/>
      <w:pPr>
        <w:ind w:left="4320" w:hanging="180"/>
      </w:pPr>
    </w:lvl>
    <w:lvl w:ilvl="6" w:tplc="1D64D904">
      <w:start w:val="1"/>
      <w:numFmt w:val="decimal"/>
      <w:lvlText w:val="%7."/>
      <w:lvlJc w:val="left"/>
      <w:pPr>
        <w:ind w:left="5040" w:hanging="360"/>
      </w:pPr>
    </w:lvl>
    <w:lvl w:ilvl="7" w:tplc="29B42976">
      <w:start w:val="1"/>
      <w:numFmt w:val="lowerLetter"/>
      <w:lvlText w:val="%8."/>
      <w:lvlJc w:val="left"/>
      <w:pPr>
        <w:ind w:left="5760" w:hanging="360"/>
      </w:pPr>
    </w:lvl>
    <w:lvl w:ilvl="8" w:tplc="FA2E5C92">
      <w:start w:val="1"/>
      <w:numFmt w:val="lowerRoman"/>
      <w:lvlText w:val="%9."/>
      <w:lvlJc w:val="right"/>
      <w:pPr>
        <w:ind w:left="6480" w:hanging="180"/>
      </w:pPr>
    </w:lvl>
  </w:abstractNum>
  <w:abstractNum w:abstractNumId="28" w15:restartNumberingAfterBreak="0">
    <w:nsid w:val="74A4812F"/>
    <w:multiLevelType w:val="hybridMultilevel"/>
    <w:tmpl w:val="458C6A2C"/>
    <w:lvl w:ilvl="0" w:tplc="B338E928">
      <w:start w:val="1"/>
      <w:numFmt w:val="bullet"/>
      <w:lvlText w:val=""/>
      <w:lvlJc w:val="left"/>
      <w:pPr>
        <w:ind w:left="720" w:hanging="360"/>
      </w:pPr>
      <w:rPr>
        <w:rFonts w:ascii="Symbol" w:hAnsi="Symbol" w:hint="default"/>
      </w:rPr>
    </w:lvl>
    <w:lvl w:ilvl="1" w:tplc="5D96B1DC">
      <w:start w:val="1"/>
      <w:numFmt w:val="bullet"/>
      <w:lvlText w:val="o"/>
      <w:lvlJc w:val="left"/>
      <w:pPr>
        <w:ind w:left="1440" w:hanging="360"/>
      </w:pPr>
      <w:rPr>
        <w:rFonts w:ascii="Courier New" w:hAnsi="Courier New" w:hint="default"/>
      </w:rPr>
    </w:lvl>
    <w:lvl w:ilvl="2" w:tplc="C0F866DA">
      <w:start w:val="1"/>
      <w:numFmt w:val="bullet"/>
      <w:lvlText w:val=""/>
      <w:lvlJc w:val="left"/>
      <w:pPr>
        <w:ind w:left="2160" w:hanging="360"/>
      </w:pPr>
      <w:rPr>
        <w:rFonts w:ascii="Wingdings" w:hAnsi="Wingdings" w:hint="default"/>
      </w:rPr>
    </w:lvl>
    <w:lvl w:ilvl="3" w:tplc="53F8BCA0">
      <w:start w:val="1"/>
      <w:numFmt w:val="bullet"/>
      <w:lvlText w:val=""/>
      <w:lvlJc w:val="left"/>
      <w:pPr>
        <w:ind w:left="2880" w:hanging="360"/>
      </w:pPr>
      <w:rPr>
        <w:rFonts w:ascii="Symbol" w:hAnsi="Symbol" w:hint="default"/>
      </w:rPr>
    </w:lvl>
    <w:lvl w:ilvl="4" w:tplc="D1649B52">
      <w:start w:val="1"/>
      <w:numFmt w:val="bullet"/>
      <w:lvlText w:val="o"/>
      <w:lvlJc w:val="left"/>
      <w:pPr>
        <w:ind w:left="3600" w:hanging="360"/>
      </w:pPr>
      <w:rPr>
        <w:rFonts w:ascii="Courier New" w:hAnsi="Courier New" w:hint="default"/>
      </w:rPr>
    </w:lvl>
    <w:lvl w:ilvl="5" w:tplc="3870AF60">
      <w:start w:val="1"/>
      <w:numFmt w:val="bullet"/>
      <w:lvlText w:val=""/>
      <w:lvlJc w:val="left"/>
      <w:pPr>
        <w:ind w:left="4320" w:hanging="360"/>
      </w:pPr>
      <w:rPr>
        <w:rFonts w:ascii="Wingdings" w:hAnsi="Wingdings" w:hint="default"/>
      </w:rPr>
    </w:lvl>
    <w:lvl w:ilvl="6" w:tplc="6938F32A">
      <w:start w:val="1"/>
      <w:numFmt w:val="bullet"/>
      <w:lvlText w:val=""/>
      <w:lvlJc w:val="left"/>
      <w:pPr>
        <w:ind w:left="5040" w:hanging="360"/>
      </w:pPr>
      <w:rPr>
        <w:rFonts w:ascii="Symbol" w:hAnsi="Symbol" w:hint="default"/>
      </w:rPr>
    </w:lvl>
    <w:lvl w:ilvl="7" w:tplc="3B34CB4E">
      <w:start w:val="1"/>
      <w:numFmt w:val="bullet"/>
      <w:lvlText w:val="o"/>
      <w:lvlJc w:val="left"/>
      <w:pPr>
        <w:ind w:left="5760" w:hanging="360"/>
      </w:pPr>
      <w:rPr>
        <w:rFonts w:ascii="Courier New" w:hAnsi="Courier New" w:hint="default"/>
      </w:rPr>
    </w:lvl>
    <w:lvl w:ilvl="8" w:tplc="095C8C00">
      <w:start w:val="1"/>
      <w:numFmt w:val="bullet"/>
      <w:lvlText w:val=""/>
      <w:lvlJc w:val="left"/>
      <w:pPr>
        <w:ind w:left="6480" w:hanging="360"/>
      </w:pPr>
      <w:rPr>
        <w:rFonts w:ascii="Wingdings" w:hAnsi="Wingdings" w:hint="default"/>
      </w:rPr>
    </w:lvl>
  </w:abstractNum>
  <w:abstractNum w:abstractNumId="29" w15:restartNumberingAfterBreak="0">
    <w:nsid w:val="77C49A89"/>
    <w:multiLevelType w:val="hybridMultilevel"/>
    <w:tmpl w:val="7BC00E80"/>
    <w:lvl w:ilvl="0" w:tplc="842ADDBC">
      <w:start w:val="1"/>
      <w:numFmt w:val="lowerLetter"/>
      <w:lvlText w:val="%1."/>
      <w:lvlJc w:val="left"/>
      <w:pPr>
        <w:ind w:left="842" w:hanging="360"/>
      </w:pPr>
    </w:lvl>
    <w:lvl w:ilvl="1" w:tplc="1BBAFACC">
      <w:start w:val="1"/>
      <w:numFmt w:val="lowerLetter"/>
      <w:lvlText w:val="%2."/>
      <w:lvlJc w:val="left"/>
      <w:pPr>
        <w:ind w:left="1562" w:hanging="360"/>
      </w:pPr>
    </w:lvl>
    <w:lvl w:ilvl="2" w:tplc="2A705B9C">
      <w:start w:val="1"/>
      <w:numFmt w:val="lowerRoman"/>
      <w:lvlText w:val="%3."/>
      <w:lvlJc w:val="right"/>
      <w:pPr>
        <w:ind w:left="2282" w:hanging="180"/>
      </w:pPr>
    </w:lvl>
    <w:lvl w:ilvl="3" w:tplc="F5369A32">
      <w:start w:val="1"/>
      <w:numFmt w:val="decimal"/>
      <w:lvlText w:val="%4."/>
      <w:lvlJc w:val="left"/>
      <w:pPr>
        <w:ind w:left="3002" w:hanging="360"/>
      </w:pPr>
    </w:lvl>
    <w:lvl w:ilvl="4" w:tplc="FC26C78C">
      <w:start w:val="1"/>
      <w:numFmt w:val="lowerLetter"/>
      <w:lvlText w:val="%5."/>
      <w:lvlJc w:val="left"/>
      <w:pPr>
        <w:ind w:left="3722" w:hanging="360"/>
      </w:pPr>
    </w:lvl>
    <w:lvl w:ilvl="5" w:tplc="F7D43830">
      <w:start w:val="1"/>
      <w:numFmt w:val="lowerRoman"/>
      <w:lvlText w:val="%6."/>
      <w:lvlJc w:val="right"/>
      <w:pPr>
        <w:ind w:left="4442" w:hanging="180"/>
      </w:pPr>
    </w:lvl>
    <w:lvl w:ilvl="6" w:tplc="E8467FF0">
      <w:start w:val="1"/>
      <w:numFmt w:val="decimal"/>
      <w:lvlText w:val="%7."/>
      <w:lvlJc w:val="left"/>
      <w:pPr>
        <w:ind w:left="5162" w:hanging="360"/>
      </w:pPr>
    </w:lvl>
    <w:lvl w:ilvl="7" w:tplc="B39CDDDE">
      <w:start w:val="1"/>
      <w:numFmt w:val="lowerLetter"/>
      <w:lvlText w:val="%8."/>
      <w:lvlJc w:val="left"/>
      <w:pPr>
        <w:ind w:left="5882" w:hanging="360"/>
      </w:pPr>
    </w:lvl>
    <w:lvl w:ilvl="8" w:tplc="179061C6">
      <w:start w:val="1"/>
      <w:numFmt w:val="lowerRoman"/>
      <w:lvlText w:val="%9."/>
      <w:lvlJc w:val="right"/>
      <w:pPr>
        <w:ind w:left="6602" w:hanging="180"/>
      </w:pPr>
    </w:lvl>
  </w:abstractNum>
  <w:abstractNum w:abstractNumId="30" w15:restartNumberingAfterBreak="0">
    <w:nsid w:val="7F1C2321"/>
    <w:multiLevelType w:val="hybridMultilevel"/>
    <w:tmpl w:val="DCD2F3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252051776">
    <w:abstractNumId w:val="17"/>
  </w:num>
  <w:num w:numId="2" w16cid:durableId="471485192">
    <w:abstractNumId w:val="28"/>
  </w:num>
  <w:num w:numId="3" w16cid:durableId="1047724192">
    <w:abstractNumId w:val="12"/>
  </w:num>
  <w:num w:numId="4" w16cid:durableId="1389767920">
    <w:abstractNumId w:val="3"/>
  </w:num>
  <w:num w:numId="5" w16cid:durableId="941037312">
    <w:abstractNumId w:val="10"/>
  </w:num>
  <w:num w:numId="6" w16cid:durableId="1702709441">
    <w:abstractNumId w:val="18"/>
  </w:num>
  <w:num w:numId="7" w16cid:durableId="2024895694">
    <w:abstractNumId w:val="27"/>
  </w:num>
  <w:num w:numId="8" w16cid:durableId="1275752219">
    <w:abstractNumId w:val="2"/>
  </w:num>
  <w:num w:numId="9" w16cid:durableId="757143667">
    <w:abstractNumId w:val="13"/>
  </w:num>
  <w:num w:numId="10" w16cid:durableId="1259560372">
    <w:abstractNumId w:val="22"/>
  </w:num>
  <w:num w:numId="11" w16cid:durableId="2032484695">
    <w:abstractNumId w:val="14"/>
  </w:num>
  <w:num w:numId="12" w16cid:durableId="954946468">
    <w:abstractNumId w:val="19"/>
  </w:num>
  <w:num w:numId="13" w16cid:durableId="1043674527">
    <w:abstractNumId w:val="5"/>
  </w:num>
  <w:num w:numId="14" w16cid:durableId="1659646644">
    <w:abstractNumId w:val="7"/>
  </w:num>
  <w:num w:numId="15" w16cid:durableId="1531844716">
    <w:abstractNumId w:val="25"/>
  </w:num>
  <w:num w:numId="16" w16cid:durableId="254674427">
    <w:abstractNumId w:val="20"/>
  </w:num>
  <w:num w:numId="17" w16cid:durableId="710036563">
    <w:abstractNumId w:val="23"/>
  </w:num>
  <w:num w:numId="18" w16cid:durableId="1379091497">
    <w:abstractNumId w:val="16"/>
  </w:num>
  <w:num w:numId="19" w16cid:durableId="487474987">
    <w:abstractNumId w:val="8"/>
  </w:num>
  <w:num w:numId="20" w16cid:durableId="1896770533">
    <w:abstractNumId w:val="21"/>
  </w:num>
  <w:num w:numId="21" w16cid:durableId="271013655">
    <w:abstractNumId w:val="26"/>
  </w:num>
  <w:num w:numId="22" w16cid:durableId="1590117524">
    <w:abstractNumId w:val="9"/>
  </w:num>
  <w:num w:numId="23" w16cid:durableId="1748991937">
    <w:abstractNumId w:val="11"/>
  </w:num>
  <w:num w:numId="24" w16cid:durableId="268512709">
    <w:abstractNumId w:val="0"/>
  </w:num>
  <w:num w:numId="25" w16cid:durableId="379979105">
    <w:abstractNumId w:val="24"/>
  </w:num>
  <w:num w:numId="26" w16cid:durableId="302005159">
    <w:abstractNumId w:val="15"/>
  </w:num>
  <w:num w:numId="27" w16cid:durableId="1041248251">
    <w:abstractNumId w:val="30"/>
  </w:num>
  <w:num w:numId="28" w16cid:durableId="440995013">
    <w:abstractNumId w:val="4"/>
  </w:num>
  <w:num w:numId="29" w16cid:durableId="27293140">
    <w:abstractNumId w:val="6"/>
  </w:num>
  <w:num w:numId="30" w16cid:durableId="1776753670">
    <w:abstractNumId w:val="1"/>
  </w:num>
  <w:num w:numId="31" w16cid:durableId="1783914955">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y Todd (Staff)">
    <w15:presenceInfo w15:providerId="AD" w15:userId="S::jxtodd@dundee.ac.uk::46d5db81-1667-4af3-8fbe-4e85dbb7d543"/>
  </w15:person>
  <w15:person w15:author="Jenny Kelly (Staff)">
    <w15:presenceInfo w15:providerId="AD" w15:userId="S::JKelly004@dundee.ac.uk::46fda553-64e2-43b2-b801-d2aae80a3c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91"/>
    <w:rsid w:val="000152F7"/>
    <w:rsid w:val="00044F6B"/>
    <w:rsid w:val="00065D5B"/>
    <w:rsid w:val="000801DD"/>
    <w:rsid w:val="00091ABA"/>
    <w:rsid w:val="000A00B2"/>
    <w:rsid w:val="000A4616"/>
    <w:rsid w:val="000C42CB"/>
    <w:rsid w:val="000D2CF9"/>
    <w:rsid w:val="000D6EDA"/>
    <w:rsid w:val="000E0326"/>
    <w:rsid w:val="000E4E42"/>
    <w:rsid w:val="000E61F1"/>
    <w:rsid w:val="001136AE"/>
    <w:rsid w:val="0013260D"/>
    <w:rsid w:val="0014F99D"/>
    <w:rsid w:val="00160C8B"/>
    <w:rsid w:val="00163F36"/>
    <w:rsid w:val="0016685E"/>
    <w:rsid w:val="001713F3"/>
    <w:rsid w:val="00172061"/>
    <w:rsid w:val="00172FD7"/>
    <w:rsid w:val="001873F3"/>
    <w:rsid w:val="001C4F55"/>
    <w:rsid w:val="001E16F6"/>
    <w:rsid w:val="00207D2C"/>
    <w:rsid w:val="00217E30"/>
    <w:rsid w:val="00247848"/>
    <w:rsid w:val="00251576"/>
    <w:rsid w:val="002534E1"/>
    <w:rsid w:val="0026215D"/>
    <w:rsid w:val="002753DB"/>
    <w:rsid w:val="0028293F"/>
    <w:rsid w:val="002924DA"/>
    <w:rsid w:val="002A0191"/>
    <w:rsid w:val="002B5D56"/>
    <w:rsid w:val="002C43A6"/>
    <w:rsid w:val="002D40BB"/>
    <w:rsid w:val="003133E2"/>
    <w:rsid w:val="003210EB"/>
    <w:rsid w:val="00334213"/>
    <w:rsid w:val="00360BF9"/>
    <w:rsid w:val="00366718"/>
    <w:rsid w:val="003931EF"/>
    <w:rsid w:val="00395FFB"/>
    <w:rsid w:val="003D1F45"/>
    <w:rsid w:val="003D39C8"/>
    <w:rsid w:val="003D769B"/>
    <w:rsid w:val="003F141C"/>
    <w:rsid w:val="003F5588"/>
    <w:rsid w:val="00400807"/>
    <w:rsid w:val="00401E60"/>
    <w:rsid w:val="00411CB0"/>
    <w:rsid w:val="00420890"/>
    <w:rsid w:val="004357F8"/>
    <w:rsid w:val="00450353"/>
    <w:rsid w:val="00470766"/>
    <w:rsid w:val="0047371B"/>
    <w:rsid w:val="00474A13"/>
    <w:rsid w:val="00484014"/>
    <w:rsid w:val="004A59E2"/>
    <w:rsid w:val="004C3543"/>
    <w:rsid w:val="004D6C71"/>
    <w:rsid w:val="004E2266"/>
    <w:rsid w:val="004F1A23"/>
    <w:rsid w:val="004F1C29"/>
    <w:rsid w:val="005172C8"/>
    <w:rsid w:val="00526653"/>
    <w:rsid w:val="00546784"/>
    <w:rsid w:val="00547A7C"/>
    <w:rsid w:val="0055204C"/>
    <w:rsid w:val="00554CDD"/>
    <w:rsid w:val="005B5E54"/>
    <w:rsid w:val="005D21DD"/>
    <w:rsid w:val="005D2E12"/>
    <w:rsid w:val="005F21A6"/>
    <w:rsid w:val="005F30CB"/>
    <w:rsid w:val="0060259F"/>
    <w:rsid w:val="006119E2"/>
    <w:rsid w:val="006313BA"/>
    <w:rsid w:val="006455E5"/>
    <w:rsid w:val="006632C5"/>
    <w:rsid w:val="00665D7B"/>
    <w:rsid w:val="00681FBB"/>
    <w:rsid w:val="006B299D"/>
    <w:rsid w:val="006E1FBA"/>
    <w:rsid w:val="006F2D16"/>
    <w:rsid w:val="007048F7"/>
    <w:rsid w:val="00712B04"/>
    <w:rsid w:val="00718EBD"/>
    <w:rsid w:val="0072330F"/>
    <w:rsid w:val="00730BFB"/>
    <w:rsid w:val="00731EDE"/>
    <w:rsid w:val="0074172F"/>
    <w:rsid w:val="00783847"/>
    <w:rsid w:val="007A08B2"/>
    <w:rsid w:val="007B0B5E"/>
    <w:rsid w:val="007D37C5"/>
    <w:rsid w:val="007E2A2A"/>
    <w:rsid w:val="007EA238"/>
    <w:rsid w:val="008050C9"/>
    <w:rsid w:val="00813269"/>
    <w:rsid w:val="0082245D"/>
    <w:rsid w:val="008302EC"/>
    <w:rsid w:val="008467BF"/>
    <w:rsid w:val="008574F0"/>
    <w:rsid w:val="00860D1B"/>
    <w:rsid w:val="00882FD9"/>
    <w:rsid w:val="00892C70"/>
    <w:rsid w:val="008972E8"/>
    <w:rsid w:val="008A7112"/>
    <w:rsid w:val="008C24B5"/>
    <w:rsid w:val="008D1E25"/>
    <w:rsid w:val="00903CEF"/>
    <w:rsid w:val="0091315E"/>
    <w:rsid w:val="00913344"/>
    <w:rsid w:val="00917DC5"/>
    <w:rsid w:val="00933C29"/>
    <w:rsid w:val="00957C66"/>
    <w:rsid w:val="009620B7"/>
    <w:rsid w:val="00967821"/>
    <w:rsid w:val="00986327"/>
    <w:rsid w:val="009A120C"/>
    <w:rsid w:val="009B0339"/>
    <w:rsid w:val="009B1566"/>
    <w:rsid w:val="009C023E"/>
    <w:rsid w:val="009E184D"/>
    <w:rsid w:val="00A11A22"/>
    <w:rsid w:val="00A43AB0"/>
    <w:rsid w:val="00A5286E"/>
    <w:rsid w:val="00A6137E"/>
    <w:rsid w:val="00A672FC"/>
    <w:rsid w:val="00A70E08"/>
    <w:rsid w:val="00AA18D5"/>
    <w:rsid w:val="00AA6774"/>
    <w:rsid w:val="00AC7191"/>
    <w:rsid w:val="00AD0424"/>
    <w:rsid w:val="00AE414F"/>
    <w:rsid w:val="00AF6874"/>
    <w:rsid w:val="00B05C18"/>
    <w:rsid w:val="00B516F8"/>
    <w:rsid w:val="00B52AA4"/>
    <w:rsid w:val="00B533AA"/>
    <w:rsid w:val="00BA6932"/>
    <w:rsid w:val="00BC19E0"/>
    <w:rsid w:val="00BC1D1D"/>
    <w:rsid w:val="00BC786A"/>
    <w:rsid w:val="00C06E51"/>
    <w:rsid w:val="00C11A20"/>
    <w:rsid w:val="00C126AA"/>
    <w:rsid w:val="00C301FA"/>
    <w:rsid w:val="00C447C3"/>
    <w:rsid w:val="00C856C0"/>
    <w:rsid w:val="00CC6A24"/>
    <w:rsid w:val="00CF1F6C"/>
    <w:rsid w:val="00CF3B45"/>
    <w:rsid w:val="00CF72C9"/>
    <w:rsid w:val="00D01BAB"/>
    <w:rsid w:val="00D07986"/>
    <w:rsid w:val="00D13928"/>
    <w:rsid w:val="00D2679A"/>
    <w:rsid w:val="00D32E91"/>
    <w:rsid w:val="00DB1358"/>
    <w:rsid w:val="00DD327C"/>
    <w:rsid w:val="00DE1FF6"/>
    <w:rsid w:val="00DE7E53"/>
    <w:rsid w:val="00E14340"/>
    <w:rsid w:val="00E21A52"/>
    <w:rsid w:val="00E3036D"/>
    <w:rsid w:val="00E55B49"/>
    <w:rsid w:val="00E74135"/>
    <w:rsid w:val="00E77C63"/>
    <w:rsid w:val="00E807E9"/>
    <w:rsid w:val="00EA72C4"/>
    <w:rsid w:val="00ED2A22"/>
    <w:rsid w:val="00ED4675"/>
    <w:rsid w:val="00ED5A6B"/>
    <w:rsid w:val="00EF2260"/>
    <w:rsid w:val="00F03E8E"/>
    <w:rsid w:val="00F22358"/>
    <w:rsid w:val="00F22F40"/>
    <w:rsid w:val="00F41319"/>
    <w:rsid w:val="00F41A55"/>
    <w:rsid w:val="00F857B6"/>
    <w:rsid w:val="00F96268"/>
    <w:rsid w:val="00FC0EB7"/>
    <w:rsid w:val="00FC3549"/>
    <w:rsid w:val="00FF26A2"/>
    <w:rsid w:val="01470F22"/>
    <w:rsid w:val="01B16E9F"/>
    <w:rsid w:val="01C4D974"/>
    <w:rsid w:val="01D2D074"/>
    <w:rsid w:val="01DE77A6"/>
    <w:rsid w:val="01F33AE8"/>
    <w:rsid w:val="026C82BC"/>
    <w:rsid w:val="028A11E8"/>
    <w:rsid w:val="0293ECD4"/>
    <w:rsid w:val="029B10FC"/>
    <w:rsid w:val="02F4698F"/>
    <w:rsid w:val="03AFA60F"/>
    <w:rsid w:val="03D6A898"/>
    <w:rsid w:val="047183DB"/>
    <w:rsid w:val="0482E1F3"/>
    <w:rsid w:val="04C77478"/>
    <w:rsid w:val="05230A1A"/>
    <w:rsid w:val="054EAEEA"/>
    <w:rsid w:val="056CA1B4"/>
    <w:rsid w:val="05900A08"/>
    <w:rsid w:val="05A95923"/>
    <w:rsid w:val="05F610A3"/>
    <w:rsid w:val="06146F84"/>
    <w:rsid w:val="06490C3D"/>
    <w:rsid w:val="066D7696"/>
    <w:rsid w:val="06746F7E"/>
    <w:rsid w:val="069CCC92"/>
    <w:rsid w:val="0729ACFD"/>
    <w:rsid w:val="072B2C2F"/>
    <w:rsid w:val="073ECD42"/>
    <w:rsid w:val="07662F67"/>
    <w:rsid w:val="0801B0D7"/>
    <w:rsid w:val="08ED2A30"/>
    <w:rsid w:val="090A9241"/>
    <w:rsid w:val="09EF3E8C"/>
    <w:rsid w:val="09FE3A78"/>
    <w:rsid w:val="0A5A3FE4"/>
    <w:rsid w:val="0AB10513"/>
    <w:rsid w:val="0B6678FC"/>
    <w:rsid w:val="0B866ABC"/>
    <w:rsid w:val="0BBFCFBC"/>
    <w:rsid w:val="0BEDC303"/>
    <w:rsid w:val="0C19D0E7"/>
    <w:rsid w:val="0C47717C"/>
    <w:rsid w:val="0CE12064"/>
    <w:rsid w:val="0D6440CE"/>
    <w:rsid w:val="0DE308F9"/>
    <w:rsid w:val="0DE37FCA"/>
    <w:rsid w:val="0E503577"/>
    <w:rsid w:val="0E6995E8"/>
    <w:rsid w:val="0E85952E"/>
    <w:rsid w:val="0EA4325B"/>
    <w:rsid w:val="10402E4E"/>
    <w:rsid w:val="10F6B237"/>
    <w:rsid w:val="11419A79"/>
    <w:rsid w:val="1158E0BA"/>
    <w:rsid w:val="115D25F8"/>
    <w:rsid w:val="126FA1AE"/>
    <w:rsid w:val="127071CF"/>
    <w:rsid w:val="12F162A3"/>
    <w:rsid w:val="138ED3DE"/>
    <w:rsid w:val="13F5DEB9"/>
    <w:rsid w:val="142E8CF5"/>
    <w:rsid w:val="1440E1DD"/>
    <w:rsid w:val="14880F3E"/>
    <w:rsid w:val="14E6ADFD"/>
    <w:rsid w:val="14E8C379"/>
    <w:rsid w:val="15470ACD"/>
    <w:rsid w:val="15A0F10B"/>
    <w:rsid w:val="15A2E5F6"/>
    <w:rsid w:val="15A7DB33"/>
    <w:rsid w:val="15BD80E5"/>
    <w:rsid w:val="15C53DA4"/>
    <w:rsid w:val="15E911C9"/>
    <w:rsid w:val="1640C375"/>
    <w:rsid w:val="169A374B"/>
    <w:rsid w:val="170A56C2"/>
    <w:rsid w:val="17A74D21"/>
    <w:rsid w:val="19181F01"/>
    <w:rsid w:val="195D8242"/>
    <w:rsid w:val="1975D2F5"/>
    <w:rsid w:val="1994A86A"/>
    <w:rsid w:val="19CC93C2"/>
    <w:rsid w:val="19DEA77A"/>
    <w:rsid w:val="19F691D6"/>
    <w:rsid w:val="1A0A21A1"/>
    <w:rsid w:val="1A29FF3E"/>
    <w:rsid w:val="1ACC0E34"/>
    <w:rsid w:val="1B167CE7"/>
    <w:rsid w:val="1B4D5029"/>
    <w:rsid w:val="1B950A33"/>
    <w:rsid w:val="1BDFA81E"/>
    <w:rsid w:val="1C6B152B"/>
    <w:rsid w:val="1C6B6846"/>
    <w:rsid w:val="1C813CB5"/>
    <w:rsid w:val="1CCF04EF"/>
    <w:rsid w:val="1D69DA3F"/>
    <w:rsid w:val="1DAD8EDC"/>
    <w:rsid w:val="1DBECB31"/>
    <w:rsid w:val="1DC9596F"/>
    <w:rsid w:val="1DD65214"/>
    <w:rsid w:val="1E8BA915"/>
    <w:rsid w:val="1F008115"/>
    <w:rsid w:val="1FD5BBC9"/>
    <w:rsid w:val="20137B0B"/>
    <w:rsid w:val="202FAE36"/>
    <w:rsid w:val="20615A8E"/>
    <w:rsid w:val="20A0A4DB"/>
    <w:rsid w:val="20AACA70"/>
    <w:rsid w:val="20B4FB5C"/>
    <w:rsid w:val="21281476"/>
    <w:rsid w:val="21BDD4D4"/>
    <w:rsid w:val="224FD156"/>
    <w:rsid w:val="22AEF291"/>
    <w:rsid w:val="2327FB7A"/>
    <w:rsid w:val="2367AB9D"/>
    <w:rsid w:val="2375953C"/>
    <w:rsid w:val="23759ED1"/>
    <w:rsid w:val="23D36888"/>
    <w:rsid w:val="23D63AA7"/>
    <w:rsid w:val="24209E93"/>
    <w:rsid w:val="24A0BAB0"/>
    <w:rsid w:val="24B3355D"/>
    <w:rsid w:val="24B80B08"/>
    <w:rsid w:val="24E3D8A1"/>
    <w:rsid w:val="253C513C"/>
    <w:rsid w:val="2581A6DF"/>
    <w:rsid w:val="26139ACB"/>
    <w:rsid w:val="269A0F53"/>
    <w:rsid w:val="27077E7C"/>
    <w:rsid w:val="27C6C3A2"/>
    <w:rsid w:val="2825E8DA"/>
    <w:rsid w:val="284D24A7"/>
    <w:rsid w:val="289F4BD2"/>
    <w:rsid w:val="28B47DB5"/>
    <w:rsid w:val="293625D7"/>
    <w:rsid w:val="2975E570"/>
    <w:rsid w:val="2A49F6EE"/>
    <w:rsid w:val="2A949032"/>
    <w:rsid w:val="2C0BE75A"/>
    <w:rsid w:val="2C8F1746"/>
    <w:rsid w:val="2CF1BE1C"/>
    <w:rsid w:val="2D91EF4E"/>
    <w:rsid w:val="2E1E3C86"/>
    <w:rsid w:val="2E510BCE"/>
    <w:rsid w:val="2E6E59A3"/>
    <w:rsid w:val="2E9D1CDB"/>
    <w:rsid w:val="2EDF1970"/>
    <w:rsid w:val="2F67D7FE"/>
    <w:rsid w:val="2F991170"/>
    <w:rsid w:val="2F9BC411"/>
    <w:rsid w:val="305526A6"/>
    <w:rsid w:val="310DD3E3"/>
    <w:rsid w:val="319E588E"/>
    <w:rsid w:val="31CC3B6D"/>
    <w:rsid w:val="31D6D941"/>
    <w:rsid w:val="326E67B4"/>
    <w:rsid w:val="339B312A"/>
    <w:rsid w:val="33E1E005"/>
    <w:rsid w:val="34967D97"/>
    <w:rsid w:val="352AEF13"/>
    <w:rsid w:val="3547E4B3"/>
    <w:rsid w:val="356D14C1"/>
    <w:rsid w:val="362C89F6"/>
    <w:rsid w:val="369C4D31"/>
    <w:rsid w:val="36A5C6C5"/>
    <w:rsid w:val="36CD24FF"/>
    <w:rsid w:val="37383C6A"/>
    <w:rsid w:val="37842905"/>
    <w:rsid w:val="37ECF3A0"/>
    <w:rsid w:val="380B1628"/>
    <w:rsid w:val="380B5CA9"/>
    <w:rsid w:val="3866EB7F"/>
    <w:rsid w:val="39589AE9"/>
    <w:rsid w:val="395DA08E"/>
    <w:rsid w:val="396E84C0"/>
    <w:rsid w:val="3995FC3B"/>
    <w:rsid w:val="39FF2C3B"/>
    <w:rsid w:val="3A3D7696"/>
    <w:rsid w:val="3A7990F6"/>
    <w:rsid w:val="3ACA6A91"/>
    <w:rsid w:val="3C0F1D1A"/>
    <w:rsid w:val="3C2A0042"/>
    <w:rsid w:val="3C435259"/>
    <w:rsid w:val="3D2207DE"/>
    <w:rsid w:val="3D5E75D2"/>
    <w:rsid w:val="3D90EF10"/>
    <w:rsid w:val="3DEB1D6C"/>
    <w:rsid w:val="3E29F6E8"/>
    <w:rsid w:val="3EA76F74"/>
    <w:rsid w:val="3F187ADE"/>
    <w:rsid w:val="3F2F11F3"/>
    <w:rsid w:val="3FB19E24"/>
    <w:rsid w:val="3FB4EC2C"/>
    <w:rsid w:val="3FBAEC9D"/>
    <w:rsid w:val="3FD5F4C6"/>
    <w:rsid w:val="402165A8"/>
    <w:rsid w:val="408F78DF"/>
    <w:rsid w:val="40990377"/>
    <w:rsid w:val="418B37A4"/>
    <w:rsid w:val="41CE7F11"/>
    <w:rsid w:val="42631F41"/>
    <w:rsid w:val="432416A4"/>
    <w:rsid w:val="4350D5EB"/>
    <w:rsid w:val="4353A782"/>
    <w:rsid w:val="43FEE25D"/>
    <w:rsid w:val="448EFA9A"/>
    <w:rsid w:val="44A6198E"/>
    <w:rsid w:val="44FF7860"/>
    <w:rsid w:val="4560772B"/>
    <w:rsid w:val="45625DD1"/>
    <w:rsid w:val="456E61CF"/>
    <w:rsid w:val="4588AF8E"/>
    <w:rsid w:val="45AD6758"/>
    <w:rsid w:val="45B04D2D"/>
    <w:rsid w:val="45CF5468"/>
    <w:rsid w:val="4619B130"/>
    <w:rsid w:val="47906B7C"/>
    <w:rsid w:val="47DF226C"/>
    <w:rsid w:val="482BED39"/>
    <w:rsid w:val="489AD49E"/>
    <w:rsid w:val="48C36345"/>
    <w:rsid w:val="48F0B867"/>
    <w:rsid w:val="48F29D0E"/>
    <w:rsid w:val="499BEB66"/>
    <w:rsid w:val="4A18448A"/>
    <w:rsid w:val="4A906A0B"/>
    <w:rsid w:val="4B4F09CD"/>
    <w:rsid w:val="4B76B278"/>
    <w:rsid w:val="4BAA22D9"/>
    <w:rsid w:val="4BB0637F"/>
    <w:rsid w:val="4BB17CBB"/>
    <w:rsid w:val="4BE5E6C3"/>
    <w:rsid w:val="4C056C04"/>
    <w:rsid w:val="4D012400"/>
    <w:rsid w:val="4D016304"/>
    <w:rsid w:val="4D944EBA"/>
    <w:rsid w:val="4DA71D80"/>
    <w:rsid w:val="4DDC2DAD"/>
    <w:rsid w:val="4EA4E0E9"/>
    <w:rsid w:val="4EE4FA85"/>
    <w:rsid w:val="4F29A554"/>
    <w:rsid w:val="4F692953"/>
    <w:rsid w:val="4FA4437F"/>
    <w:rsid w:val="4FB5B1F0"/>
    <w:rsid w:val="504C70F9"/>
    <w:rsid w:val="50C5808B"/>
    <w:rsid w:val="50ED7147"/>
    <w:rsid w:val="522FAE5D"/>
    <w:rsid w:val="5272CDD8"/>
    <w:rsid w:val="5300A0FA"/>
    <w:rsid w:val="530E5DAF"/>
    <w:rsid w:val="531105BB"/>
    <w:rsid w:val="5336C74F"/>
    <w:rsid w:val="537335B3"/>
    <w:rsid w:val="53BB22EE"/>
    <w:rsid w:val="53C00393"/>
    <w:rsid w:val="53C593EF"/>
    <w:rsid w:val="542F0565"/>
    <w:rsid w:val="54A846A0"/>
    <w:rsid w:val="54AE3975"/>
    <w:rsid w:val="54C79C4E"/>
    <w:rsid w:val="5528CEE9"/>
    <w:rsid w:val="55769C48"/>
    <w:rsid w:val="559C390B"/>
    <w:rsid w:val="55DEEC32"/>
    <w:rsid w:val="55F4F12A"/>
    <w:rsid w:val="56E5CEBD"/>
    <w:rsid w:val="570700B9"/>
    <w:rsid w:val="5708FC14"/>
    <w:rsid w:val="584F9B34"/>
    <w:rsid w:val="58EDE80A"/>
    <w:rsid w:val="595CC2DE"/>
    <w:rsid w:val="5983D667"/>
    <w:rsid w:val="5987E0B7"/>
    <w:rsid w:val="5A16C5DD"/>
    <w:rsid w:val="5A8CA946"/>
    <w:rsid w:val="5ADC499E"/>
    <w:rsid w:val="5ADE9D16"/>
    <w:rsid w:val="5B1CFE7B"/>
    <w:rsid w:val="5BBED3D7"/>
    <w:rsid w:val="5BF67493"/>
    <w:rsid w:val="5C6BE88E"/>
    <w:rsid w:val="5CAA1E14"/>
    <w:rsid w:val="5CEAA1E3"/>
    <w:rsid w:val="5D1B806D"/>
    <w:rsid w:val="5D270E58"/>
    <w:rsid w:val="5D50EBD0"/>
    <w:rsid w:val="5D88FC16"/>
    <w:rsid w:val="5DF4379F"/>
    <w:rsid w:val="5E1DEC09"/>
    <w:rsid w:val="5E6F44E1"/>
    <w:rsid w:val="5F1085FA"/>
    <w:rsid w:val="5F294786"/>
    <w:rsid w:val="5F59541B"/>
    <w:rsid w:val="604A2766"/>
    <w:rsid w:val="605176E6"/>
    <w:rsid w:val="605D6300"/>
    <w:rsid w:val="6079B63C"/>
    <w:rsid w:val="6080464A"/>
    <w:rsid w:val="613064F1"/>
    <w:rsid w:val="6170B2F4"/>
    <w:rsid w:val="62842415"/>
    <w:rsid w:val="62A5E0D8"/>
    <w:rsid w:val="630D24F2"/>
    <w:rsid w:val="63495A83"/>
    <w:rsid w:val="63EF4301"/>
    <w:rsid w:val="644D2EBB"/>
    <w:rsid w:val="65029338"/>
    <w:rsid w:val="65D8E41D"/>
    <w:rsid w:val="662A4CA5"/>
    <w:rsid w:val="66F99D47"/>
    <w:rsid w:val="67091FE1"/>
    <w:rsid w:val="670E5EF2"/>
    <w:rsid w:val="673EB3CE"/>
    <w:rsid w:val="67D4BDCD"/>
    <w:rsid w:val="67DA5ACA"/>
    <w:rsid w:val="6821F747"/>
    <w:rsid w:val="68248BCC"/>
    <w:rsid w:val="68552348"/>
    <w:rsid w:val="68C05FA0"/>
    <w:rsid w:val="68FE14C1"/>
    <w:rsid w:val="69423D40"/>
    <w:rsid w:val="699190D6"/>
    <w:rsid w:val="69A26DE0"/>
    <w:rsid w:val="6A8B3DBF"/>
    <w:rsid w:val="6AD7FA5A"/>
    <w:rsid w:val="6AE40174"/>
    <w:rsid w:val="6B5E7E97"/>
    <w:rsid w:val="6B909A75"/>
    <w:rsid w:val="6C379363"/>
    <w:rsid w:val="6E5F0CF8"/>
    <w:rsid w:val="6E9A5B95"/>
    <w:rsid w:val="6EC6551A"/>
    <w:rsid w:val="6F4A2D62"/>
    <w:rsid w:val="6FBC9489"/>
    <w:rsid w:val="6FC634AD"/>
    <w:rsid w:val="70020E07"/>
    <w:rsid w:val="700667B1"/>
    <w:rsid w:val="701E2E4A"/>
    <w:rsid w:val="70236E03"/>
    <w:rsid w:val="70526ED4"/>
    <w:rsid w:val="7162F22E"/>
    <w:rsid w:val="71B53D3A"/>
    <w:rsid w:val="71ECAAF1"/>
    <w:rsid w:val="728A4EDF"/>
    <w:rsid w:val="72DA59D0"/>
    <w:rsid w:val="7364D9B9"/>
    <w:rsid w:val="7492BDF2"/>
    <w:rsid w:val="752BCE72"/>
    <w:rsid w:val="766F4B4F"/>
    <w:rsid w:val="76B6A26C"/>
    <w:rsid w:val="772E8A77"/>
    <w:rsid w:val="7770F8FB"/>
    <w:rsid w:val="77AF39F9"/>
    <w:rsid w:val="77D14158"/>
    <w:rsid w:val="7859AA0C"/>
    <w:rsid w:val="78860CA2"/>
    <w:rsid w:val="78AA8CD5"/>
    <w:rsid w:val="79116BA3"/>
    <w:rsid w:val="79B121B8"/>
    <w:rsid w:val="7A30A77C"/>
    <w:rsid w:val="7A8242AA"/>
    <w:rsid w:val="7AA29DAE"/>
    <w:rsid w:val="7AD18957"/>
    <w:rsid w:val="7B9F5E7A"/>
    <w:rsid w:val="7BEAE43D"/>
    <w:rsid w:val="7C17817C"/>
    <w:rsid w:val="7C741971"/>
    <w:rsid w:val="7CC692B2"/>
    <w:rsid w:val="7D253B03"/>
    <w:rsid w:val="7D632218"/>
    <w:rsid w:val="7E3FDE29"/>
    <w:rsid w:val="7E6F702F"/>
    <w:rsid w:val="7E76AE48"/>
    <w:rsid w:val="7E9875F8"/>
    <w:rsid w:val="7F31F192"/>
    <w:rsid w:val="7FA2B8A8"/>
    <w:rsid w:val="7FBBDD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76DEC"/>
  <w15:chartTrackingRefBased/>
  <w15:docId w15:val="{01D9D0B5-4E10-4ADF-B3C0-82B4CA01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91"/>
    <w:pPr>
      <w:widowControl w:val="0"/>
      <w:autoSpaceDE w:val="0"/>
      <w:autoSpaceDN w:val="0"/>
      <w:spacing w:after="0" w:line="240" w:lineRule="auto"/>
    </w:pPr>
    <w:rPr>
      <w:rFonts w:ascii="Arial" w:eastAsia="Arial" w:hAnsi="Arial" w:cs="Arial"/>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A0191"/>
    <w:rPr>
      <w:b/>
      <w:bCs/>
      <w:sz w:val="18"/>
      <w:szCs w:val="18"/>
    </w:rPr>
  </w:style>
  <w:style w:type="character" w:customStyle="1" w:styleId="BodyTextChar">
    <w:name w:val="Body Text Char"/>
    <w:basedOn w:val="DefaultParagraphFont"/>
    <w:link w:val="BodyText"/>
    <w:uiPriority w:val="1"/>
    <w:rsid w:val="002A0191"/>
    <w:rPr>
      <w:rFonts w:ascii="Arial" w:eastAsia="Arial" w:hAnsi="Arial" w:cs="Arial"/>
      <w:b/>
      <w:bCs/>
      <w:kern w:val="0"/>
      <w:sz w:val="18"/>
      <w:szCs w:val="18"/>
      <w:lang w:val="en-US"/>
      <w14:ligatures w14:val="none"/>
    </w:rPr>
  </w:style>
  <w:style w:type="paragraph" w:styleId="ListParagraph">
    <w:name w:val="List Paragraph"/>
    <w:basedOn w:val="Normal"/>
    <w:uiPriority w:val="34"/>
    <w:qFormat/>
    <w:rsid w:val="002A0191"/>
  </w:style>
  <w:style w:type="paragraph" w:customStyle="1" w:styleId="TableParagraph">
    <w:name w:val="Table Paragraph"/>
    <w:basedOn w:val="Normal"/>
    <w:uiPriority w:val="1"/>
    <w:qFormat/>
    <w:rsid w:val="002A0191"/>
    <w:pPr>
      <w:ind w:left="840"/>
    </w:pPr>
  </w:style>
  <w:style w:type="paragraph" w:styleId="Header">
    <w:name w:val="header"/>
    <w:basedOn w:val="Normal"/>
    <w:link w:val="HeaderChar"/>
    <w:uiPriority w:val="99"/>
    <w:unhideWhenUsed/>
    <w:rsid w:val="002A0191"/>
    <w:pPr>
      <w:tabs>
        <w:tab w:val="center" w:pos="4513"/>
        <w:tab w:val="right" w:pos="9026"/>
      </w:tabs>
    </w:pPr>
  </w:style>
  <w:style w:type="character" w:customStyle="1" w:styleId="HeaderChar">
    <w:name w:val="Header Char"/>
    <w:basedOn w:val="DefaultParagraphFont"/>
    <w:link w:val="Header"/>
    <w:uiPriority w:val="99"/>
    <w:rsid w:val="002A0191"/>
    <w:rPr>
      <w:rFonts w:ascii="Arial" w:eastAsia="Arial" w:hAnsi="Arial" w:cs="Arial"/>
      <w:kern w:val="0"/>
      <w:lang w:val="en-US"/>
      <w14:ligatures w14:val="none"/>
    </w:rPr>
  </w:style>
  <w:style w:type="paragraph" w:styleId="Footer">
    <w:name w:val="footer"/>
    <w:basedOn w:val="Normal"/>
    <w:link w:val="FooterChar"/>
    <w:uiPriority w:val="99"/>
    <w:unhideWhenUsed/>
    <w:rsid w:val="002A0191"/>
    <w:pPr>
      <w:tabs>
        <w:tab w:val="center" w:pos="4513"/>
        <w:tab w:val="right" w:pos="9026"/>
      </w:tabs>
    </w:pPr>
  </w:style>
  <w:style w:type="character" w:customStyle="1" w:styleId="FooterChar">
    <w:name w:val="Footer Char"/>
    <w:basedOn w:val="DefaultParagraphFont"/>
    <w:link w:val="Footer"/>
    <w:uiPriority w:val="99"/>
    <w:rsid w:val="002A0191"/>
    <w:rPr>
      <w:rFonts w:ascii="Arial" w:eastAsia="Arial" w:hAnsi="Arial" w:cs="Arial"/>
      <w:kern w:val="0"/>
      <w:lang w:val="en-US"/>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kern w:val="0"/>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C023E"/>
    <w:pPr>
      <w:spacing w:after="0" w:line="240" w:lineRule="auto"/>
    </w:pPr>
    <w:rPr>
      <w:rFonts w:ascii="Arial" w:eastAsia="Arial" w:hAnsi="Arial" w:cs="Arial"/>
      <w:kern w:val="0"/>
      <w:lang w:val="en-US"/>
      <w14:ligatures w14:val="none"/>
    </w:rPr>
  </w:style>
  <w:style w:type="paragraph" w:styleId="CommentSubject">
    <w:name w:val="annotation subject"/>
    <w:basedOn w:val="CommentText"/>
    <w:next w:val="CommentText"/>
    <w:link w:val="CommentSubjectChar"/>
    <w:uiPriority w:val="99"/>
    <w:semiHidden/>
    <w:unhideWhenUsed/>
    <w:rsid w:val="00F22358"/>
    <w:rPr>
      <w:b/>
      <w:bCs/>
    </w:rPr>
  </w:style>
  <w:style w:type="character" w:customStyle="1" w:styleId="CommentSubjectChar">
    <w:name w:val="Comment Subject Char"/>
    <w:basedOn w:val="CommentTextChar"/>
    <w:link w:val="CommentSubject"/>
    <w:uiPriority w:val="99"/>
    <w:semiHidden/>
    <w:rsid w:val="00F22358"/>
    <w:rPr>
      <w:rFonts w:ascii="Arial" w:eastAsia="Arial" w:hAnsi="Arial" w:cs="Arial"/>
      <w:b/>
      <w:bCs/>
      <w:kern w:val="0"/>
      <w:sz w:val="20"/>
      <w:szCs w:val="20"/>
      <w:lang w:val="en-US"/>
      <w14:ligatures w14:val="none"/>
    </w:rPr>
  </w:style>
  <w:style w:type="character" w:styleId="Mention">
    <w:name w:val="Mention"/>
    <w:basedOn w:val="DefaultParagraphFont"/>
    <w:uiPriority w:val="99"/>
    <w:unhideWhenUsed/>
    <w:rsid w:val="001713F3"/>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81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CA195AD-3275-4026-8089-5DFC8BDC7135}">
    <t:Anchor>
      <t:Comment id="539397888"/>
    </t:Anchor>
    <t:History>
      <t:Event id="{B40A2734-B282-496C-912D-1292D04A5A93}" time="2025-07-10T11:33:14.668Z">
        <t:Attribution userId="S::jxtodd@dundee.ac.uk::46d5db81-1667-4af3-8fbe-4e85dbb7d543" userProvider="AD" userName="Jenny Todd (Staff)"/>
        <t:Anchor>
          <t:Comment id="539397888"/>
        </t:Anchor>
        <t:Create/>
      </t:Event>
      <t:Event id="{FE909589-3347-4223-A23A-52050BD88355}" time="2025-07-10T11:33:14.668Z">
        <t:Attribution userId="S::jxtodd@dundee.ac.uk::46d5db81-1667-4af3-8fbe-4e85dbb7d543" userProvider="AD" userName="Jenny Todd (Staff)"/>
        <t:Anchor>
          <t:Comment id="539397888"/>
        </t:Anchor>
        <t:Assign userId="S::NLee001@dundee.ac.uk::723b6825-b20a-45cc-ae07-6619a803f3c4" userProvider="AD" userName="Niamh Lee (Staff)"/>
      </t:Event>
      <t:Event id="{D803801B-37D3-4FC4-B352-A8950D726909}" time="2025-07-10T11:33:14.668Z">
        <t:Attribution userId="S::jxtodd@dundee.ac.uk::46d5db81-1667-4af3-8fbe-4e85dbb7d543" userProvider="AD" userName="Jenny Todd (Staff)"/>
        <t:Anchor>
          <t:Comment id="539397888"/>
        </t:Anchor>
        <t:SetTitle title="@Niamh Lee (Staff) these are the 2025/26 key facts as we dont yet have the full stacking policy yet."/>
      </t:Event>
      <t:Event id="{D0F22F51-7531-45E5-BB59-CAC4E40E14EF}" time="2025-07-30T14:48:45.625Z">
        <t:Attribution userId="S::JKelly004@dundee.ac.uk::46fda553-64e2-43b2-b801-d2aae80a3cbf" userProvider="AD" userName="Jenny Kelly (Staff)"/>
        <t:Progress percentComplete="100"/>
      </t:Event>
    </t:History>
  </t:Task>
  <t:Task id="{85FD9426-E437-4392-9971-E9A35AD06914}">
    <t:Anchor>
      <t:Comment id="1147827024"/>
    </t:Anchor>
    <t:History>
      <t:Event id="{0F7AFDE8-B936-43AB-9781-2634ACB92A72}" time="2025-07-10T11:35:38.561Z">
        <t:Attribution userId="S::jxtodd@dundee.ac.uk::46d5db81-1667-4af3-8fbe-4e85dbb7d543" userProvider="AD" userName="Jenny Todd (Staff)"/>
        <t:Anchor>
          <t:Comment id="1147827024"/>
        </t:Anchor>
        <t:Create/>
      </t:Event>
      <t:Event id="{2B4C57F0-6BC6-48DE-B075-A33CFED3C9A9}" time="2025-07-10T11:35:38.561Z">
        <t:Attribution userId="S::jxtodd@dundee.ac.uk::46d5db81-1667-4af3-8fbe-4e85dbb7d543" userProvider="AD" userName="Jenny Todd (Staff)"/>
        <t:Anchor>
          <t:Comment id="1147827024"/>
        </t:Anchor>
        <t:Assign userId="S::NLee001@dundee.ac.uk::723b6825-b20a-45cc-ae07-6619a803f3c4" userProvider="AD" userName="Niamh Lee (Staff)"/>
      </t:Event>
      <t:Event id="{FAB52D79-625F-42EA-ADAB-17A20F496F54}" time="2025-07-10T11:35:38.561Z">
        <t:Attribution userId="S::jxtodd@dundee.ac.uk::46d5db81-1667-4af3-8fbe-4e85dbb7d543" userProvider="AD" userName="Jenny Todd (Staff)"/>
        <t:Anchor>
          <t:Comment id="1147827024"/>
        </t:Anchor>
        <t:SetTitle title="@Niamh Lee (Staff) This course is now advertised with full fee for the first 3 years on the web and the offer letters will be issued with the following statement &quot; Your tuition fees for year 1 is shown above. Tuition fees for years 2 and 3 will be …"/>
      </t:Event>
      <t:Event id="{01B9C36A-0959-4482-9C3B-7F2EBE2B0E38}" time="2025-08-15T11:12:38.049Z">
        <t:Attribution userId="S::jkelly004@dundee.ac.uk::46fda553-64e2-43b2-b801-d2aae80a3cbf" userProvider="AD" userName="Jenny Kelly (Staff)"/>
        <t:Progress percentComplete="100"/>
      </t:Event>
    </t:History>
  </t:Task>
  <t:Task id="{D8F3C266-C7B0-4659-9D0C-E8990B960750}">
    <t:Anchor>
      <t:Comment id="834128711"/>
    </t:Anchor>
    <t:History>
      <t:Event id="{D8DB5260-EDD3-4C50-99A7-3BE66AAB9043}" time="2025-08-19T10:22:23.393Z">
        <t:Attribution userId="S::jxtodd@dundee.ac.uk::46d5db81-1667-4af3-8fbe-4e85dbb7d543" userProvider="AD" userName="Jenny Todd (Staff)"/>
        <t:Anchor>
          <t:Comment id="834128711"/>
        </t:Anchor>
        <t:Create/>
      </t:Event>
      <t:Event id="{84B98717-99F7-4023-9B91-1BC82D6204E4}" time="2025-08-19T10:22:23.393Z">
        <t:Attribution userId="S::jxtodd@dundee.ac.uk::46d5db81-1667-4af3-8fbe-4e85dbb7d543" userProvider="AD" userName="Jenny Todd (Staff)"/>
        <t:Anchor>
          <t:Comment id="834128711"/>
        </t:Anchor>
        <t:Assign userId="S::JKelly004@dundee.ac.uk::46fda553-64e2-43b2-b801-d2aae80a3cbf" userProvider="AD" userName="Jenny Kelly (Staff)"/>
      </t:Event>
      <t:Event id="{F760F29D-6753-4565-85D8-77762309D8E8}" time="2025-08-19T10:22:23.393Z">
        <t:Attribution userId="S::jxtodd@dundee.ac.uk::46d5db81-1667-4af3-8fbe-4e85dbb7d543" userProvider="AD" userName="Jenny Todd (Staff)"/>
        <t:Anchor>
          <t:Comment id="834128711"/>
        </t:Anchor>
        <t:SetTitle title="@Jenny Kelly (Staff) should we breakdown the amounts as they are different for PG and UG?"/>
      </t:Event>
      <t:Event id="{5285EED5-B3FF-45AD-B1AB-FC293C7E118A}" time="2025-08-19T10:54:36.249Z">
        <t:Attribution userId="S::JKelly004@dundee.ac.uk::46fda553-64e2-43b2-b801-d2aae80a3cbf" userProvider="AD" userName="Jenny Kelly (Staff)"/>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10B36-1D6D-4D16-8708-0B0BFFC962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20EC14-ACF6-4FE0-84FC-4547A7D4A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5ECEE-4503-41AF-B7C3-E1A79DA9167A}">
  <ds:schemaRefs>
    <ds:schemaRef ds:uri="http://schemas.microsoft.com/sharepoint/v3/contenttype/forms"/>
  </ds:schemaRefs>
</ds:datastoreItem>
</file>

<file path=customXml/itemProps4.xml><?xml version="1.0" encoding="utf-8"?>
<ds:datastoreItem xmlns:ds="http://schemas.openxmlformats.org/officeDocument/2006/customXml" ds:itemID="{048DD1DD-B6CF-489F-A01A-EBD7BCF2FE6C}">
  <ds:schemaRefs>
    <ds:schemaRef ds:uri="http://schemas.openxmlformats.org/officeDocument/2006/bibliography"/>
  </ds:schemaRefs>
</ds:datastoreItem>
</file>

<file path=docMetadata/LabelInfo.xml><?xml version="1.0" encoding="utf-8"?>
<clbl:labelList xmlns:clbl="http://schemas.microsoft.com/office/2020/mipLabelMetadata">
  <clbl:label id="{ae323139-093a-4d2a-81a6-5d334bcd9019}" enabled="0" method="" siteId="{ae323139-093a-4d2a-81a6-5d334bcd9019}"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1201</Words>
  <Characters>6347</Characters>
  <Application>Microsoft Office Word</Application>
  <DocSecurity>0</DocSecurity>
  <Lines>204</Lines>
  <Paragraphs>81</Paragraphs>
  <ScaleCrop>false</ScaleCrop>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Bartodziej (Staff)</dc:creator>
  <cp:keywords/>
  <dc:description/>
  <cp:lastModifiedBy>Caitlin Macleod (Staff)</cp:lastModifiedBy>
  <cp:revision>3</cp:revision>
  <cp:lastPrinted>2023-10-07T18:26:00Z</cp:lastPrinted>
  <dcterms:created xsi:type="dcterms:W3CDTF">2025-09-18T11:56:00Z</dcterms:created>
  <dcterms:modified xsi:type="dcterms:W3CDTF">2025-09-18T12:07:00Z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Order">
    <vt:r8>212400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a618d1e0-f5d7-4da7-8ddd-3b83021a2c85_Enabled">
    <vt:lpwstr>true</vt:lpwstr>
  </property>
  <property fmtid="{D5CDD505-2E9C-101B-9397-08002B2CF9AE}" pid="11" name="MSIP_Label_a618d1e0-f5d7-4da7-8ddd-3b83021a2c85_SetDate">
    <vt:lpwstr>2025-03-12T16:48:51Z</vt:lpwstr>
  </property>
  <property fmtid="{D5CDD505-2E9C-101B-9397-08002B2CF9AE}" pid="12" name="MSIP_Label_a618d1e0-f5d7-4da7-8ddd-3b83021a2c85_Method">
    <vt:lpwstr>Standard</vt:lpwstr>
  </property>
  <property fmtid="{D5CDD505-2E9C-101B-9397-08002B2CF9AE}" pid="13" name="MSIP_Label_a618d1e0-f5d7-4da7-8ddd-3b83021a2c85_Name">
    <vt:lpwstr>Private</vt:lpwstr>
  </property>
  <property fmtid="{D5CDD505-2E9C-101B-9397-08002B2CF9AE}" pid="14" name="MSIP_Label_a618d1e0-f5d7-4da7-8ddd-3b83021a2c85_SiteId">
    <vt:lpwstr>ae323139-093a-4d2a-81a6-5d334bcd9019</vt:lpwstr>
  </property>
  <property fmtid="{D5CDD505-2E9C-101B-9397-08002B2CF9AE}" pid="15" name="MSIP_Label_a618d1e0-f5d7-4da7-8ddd-3b83021a2c85_ActionId">
    <vt:lpwstr>96d0ce71-f87b-45e2-b794-96cb9b53bf43</vt:lpwstr>
  </property>
  <property fmtid="{D5CDD505-2E9C-101B-9397-08002B2CF9AE}" pid="16" name="MSIP_Label_a618d1e0-f5d7-4da7-8ddd-3b83021a2c85_ContentBits">
    <vt:lpwstr>0</vt:lpwstr>
  </property>
  <property fmtid="{D5CDD505-2E9C-101B-9397-08002B2CF9AE}" pid="17" name="MSIP_Label_a618d1e0-f5d7-4da7-8ddd-3b83021a2c85_Tag">
    <vt:lpwstr>10, 3, 0, 1</vt:lpwstr>
  </property>
  <property fmtid="{D5CDD505-2E9C-101B-9397-08002B2CF9AE}" pid="18" name="GrammarlyDocumentId">
    <vt:lpwstr>c391e820-ba59-481a-8752-4f9fcf6962e6</vt:lpwstr>
  </property>
</Properties>
</file>