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D3C" w14:textId="77777777" w:rsidR="00F4117C" w:rsidRDefault="00F4117C" w:rsidP="004B5E9A">
      <w:pPr>
        <w:rPr>
          <w:rFonts w:ascii="Baxter Sans Core" w:hAnsi="Baxter Sans Core" w:cstheme="minorHAnsi"/>
          <w:b/>
          <w:color w:val="4365E2"/>
          <w:sz w:val="22"/>
          <w:szCs w:val="22"/>
        </w:rPr>
      </w:pPr>
    </w:p>
    <w:p w14:paraId="48D946D8" w14:textId="4135955F" w:rsidR="00816F47" w:rsidRPr="00F4117C" w:rsidRDefault="00DF3B44" w:rsidP="004B5E9A">
      <w:pPr>
        <w:rPr>
          <w:rFonts w:ascii="Baxter Sans Core" w:hAnsi="Baxter Sans Core" w:cstheme="minorHAnsi"/>
          <w:b/>
          <w:color w:val="4365E2"/>
          <w:sz w:val="22"/>
          <w:szCs w:val="22"/>
        </w:rPr>
      </w:pPr>
      <w:r w:rsidRPr="00F4117C">
        <w:rPr>
          <w:rFonts w:ascii="Baxter Sans Core" w:hAnsi="Baxter Sans Core" w:cstheme="minorHAnsi"/>
          <w:b/>
          <w:color w:val="4365E2"/>
          <w:sz w:val="22"/>
          <w:szCs w:val="22"/>
        </w:rPr>
        <w:t xml:space="preserve">University of Dundee </w:t>
      </w:r>
      <w:r w:rsidR="003D6904" w:rsidRPr="00F4117C">
        <w:rPr>
          <w:rFonts w:ascii="Baxter Sans Core" w:hAnsi="Baxter Sans Core" w:cstheme="minorHAnsi"/>
          <w:b/>
          <w:color w:val="4365E2"/>
          <w:sz w:val="22"/>
          <w:szCs w:val="22"/>
        </w:rPr>
        <w:t>Bursary</w:t>
      </w:r>
    </w:p>
    <w:p w14:paraId="786AEBE0" w14:textId="77777777" w:rsidR="00CF6185" w:rsidRPr="00F4117C" w:rsidRDefault="00CF6185" w:rsidP="004B5E9A">
      <w:pPr>
        <w:rPr>
          <w:rFonts w:ascii="Baxter Sans Core" w:hAnsi="Baxter Sans Core" w:cstheme="minorHAnsi"/>
          <w:b/>
          <w:color w:val="4365E2"/>
          <w:sz w:val="22"/>
          <w:szCs w:val="22"/>
        </w:rPr>
      </w:pPr>
    </w:p>
    <w:p w14:paraId="2DEDAA28" w14:textId="30EDFF59" w:rsidR="00816F47" w:rsidRPr="00F4117C" w:rsidRDefault="00BC220C" w:rsidP="1124BA6D">
      <w:pPr>
        <w:jc w:val="both"/>
        <w:rPr>
          <w:rFonts w:ascii="Baxter Sans Core" w:hAnsi="Baxter Sans Core"/>
          <w:b/>
          <w:bCs/>
          <w:color w:val="4365E2"/>
          <w:sz w:val="22"/>
          <w:szCs w:val="22"/>
        </w:rPr>
      </w:pPr>
      <w:r w:rsidRPr="1124BA6D">
        <w:rPr>
          <w:rFonts w:ascii="Baxter Sans Core" w:hAnsi="Baxter Sans Core"/>
          <w:b/>
          <w:bCs/>
          <w:color w:val="4365E2"/>
          <w:sz w:val="22"/>
          <w:szCs w:val="22"/>
        </w:rPr>
        <w:t>Academic Excellence</w:t>
      </w:r>
      <w:r w:rsidR="009F6E2A" w:rsidRPr="1124BA6D">
        <w:rPr>
          <w:rFonts w:ascii="Baxter Sans Core" w:hAnsi="Baxter Sans Core"/>
          <w:b/>
          <w:bCs/>
          <w:color w:val="4365E2"/>
          <w:sz w:val="22"/>
          <w:szCs w:val="22"/>
        </w:rPr>
        <w:t xml:space="preserve"> </w:t>
      </w:r>
      <w:r w:rsidR="003D6904" w:rsidRPr="1124BA6D">
        <w:rPr>
          <w:rFonts w:ascii="Baxter Sans Core" w:hAnsi="Baxter Sans Core"/>
          <w:b/>
          <w:bCs/>
          <w:color w:val="4365E2"/>
          <w:sz w:val="22"/>
          <w:szCs w:val="22"/>
        </w:rPr>
        <w:t>Bursary</w:t>
      </w:r>
      <w:r w:rsidR="009F6E2A" w:rsidRPr="1124BA6D">
        <w:rPr>
          <w:rFonts w:ascii="Baxter Sans Core" w:hAnsi="Baxter Sans Core"/>
          <w:b/>
          <w:bCs/>
          <w:color w:val="4365E2"/>
          <w:sz w:val="22"/>
          <w:szCs w:val="22"/>
        </w:rPr>
        <w:t xml:space="preserve"> </w:t>
      </w:r>
      <w:r w:rsidR="006A047C" w:rsidRPr="1124BA6D">
        <w:rPr>
          <w:rFonts w:ascii="Baxter Sans Core" w:hAnsi="Baxter Sans Core"/>
          <w:b/>
          <w:bCs/>
          <w:color w:val="4365E2"/>
          <w:sz w:val="22"/>
          <w:szCs w:val="22"/>
        </w:rPr>
        <w:t>202</w:t>
      </w:r>
      <w:r w:rsidR="6914790E" w:rsidRPr="1124BA6D">
        <w:rPr>
          <w:rFonts w:ascii="Baxter Sans Core" w:hAnsi="Baxter Sans Core"/>
          <w:b/>
          <w:bCs/>
          <w:color w:val="4365E2"/>
          <w:sz w:val="22"/>
          <w:szCs w:val="22"/>
        </w:rPr>
        <w:t>5</w:t>
      </w:r>
      <w:r w:rsidR="006A047C" w:rsidRPr="1124BA6D">
        <w:rPr>
          <w:rFonts w:ascii="Baxter Sans Core" w:hAnsi="Baxter Sans Core"/>
          <w:b/>
          <w:bCs/>
          <w:color w:val="4365E2"/>
          <w:sz w:val="22"/>
          <w:szCs w:val="22"/>
        </w:rPr>
        <w:t>/</w:t>
      </w:r>
      <w:r w:rsidR="07D983CB" w:rsidRPr="1124BA6D">
        <w:rPr>
          <w:rFonts w:ascii="Baxter Sans Core" w:hAnsi="Baxter Sans Core"/>
          <w:b/>
          <w:bCs/>
          <w:color w:val="4365E2"/>
          <w:sz w:val="22"/>
          <w:szCs w:val="22"/>
        </w:rPr>
        <w:t>6</w:t>
      </w:r>
      <w:r w:rsidR="006A047C" w:rsidRPr="1124BA6D">
        <w:rPr>
          <w:rFonts w:ascii="Baxter Sans Core" w:hAnsi="Baxter Sans Core"/>
          <w:b/>
          <w:bCs/>
          <w:color w:val="4365E2"/>
          <w:sz w:val="22"/>
          <w:szCs w:val="22"/>
        </w:rPr>
        <w:t xml:space="preserve"> </w:t>
      </w:r>
      <w:r w:rsidR="009F6E2A" w:rsidRPr="1124BA6D">
        <w:rPr>
          <w:rFonts w:ascii="Baxter Sans Core" w:hAnsi="Baxter Sans Core"/>
          <w:b/>
          <w:bCs/>
          <w:color w:val="4365E2"/>
          <w:sz w:val="22"/>
          <w:szCs w:val="22"/>
        </w:rPr>
        <w:t>(the “</w:t>
      </w:r>
      <w:r w:rsidR="003D6904" w:rsidRPr="1124BA6D">
        <w:rPr>
          <w:rFonts w:ascii="Baxter Sans Core" w:hAnsi="Baxter Sans Core"/>
          <w:b/>
          <w:bCs/>
          <w:color w:val="4365E2"/>
          <w:sz w:val="22"/>
          <w:szCs w:val="22"/>
        </w:rPr>
        <w:t>Bursary</w:t>
      </w:r>
      <w:r w:rsidR="009F6E2A" w:rsidRPr="1124BA6D">
        <w:rPr>
          <w:rFonts w:ascii="Baxter Sans Core" w:hAnsi="Baxter Sans Core"/>
          <w:b/>
          <w:bCs/>
          <w:color w:val="4365E2"/>
          <w:sz w:val="22"/>
          <w:szCs w:val="22"/>
        </w:rPr>
        <w:t>”)</w:t>
      </w:r>
    </w:p>
    <w:p w14:paraId="6528CFD2" w14:textId="77777777" w:rsidR="003D6904" w:rsidRPr="00F4117C" w:rsidRDefault="003D6904" w:rsidP="1124BA6D">
      <w:pPr>
        <w:jc w:val="both"/>
        <w:rPr>
          <w:rFonts w:ascii="Baxter Sans Core" w:hAnsi="Baxter Sans Core"/>
          <w:b/>
          <w:bCs/>
          <w:color w:val="4365E2"/>
          <w:sz w:val="22"/>
          <w:szCs w:val="22"/>
        </w:rPr>
      </w:pPr>
    </w:p>
    <w:p w14:paraId="50857F60" w14:textId="6139DCE6" w:rsidR="004B5E9A" w:rsidRDefault="004B5E9A" w:rsidP="1124BA6D">
      <w:pPr>
        <w:jc w:val="both"/>
        <w:rPr>
          <w:rFonts w:ascii="Baxter Sans Core" w:hAnsi="Baxter Sans Core"/>
          <w:b/>
          <w:bCs/>
          <w:color w:val="4365E2"/>
          <w:sz w:val="22"/>
          <w:szCs w:val="22"/>
        </w:rPr>
      </w:pPr>
      <w:r w:rsidRPr="1124BA6D">
        <w:rPr>
          <w:rFonts w:ascii="Baxter Sans Core" w:hAnsi="Baxter Sans Core"/>
          <w:b/>
          <w:bCs/>
          <w:color w:val="4365E2"/>
          <w:sz w:val="22"/>
          <w:szCs w:val="22"/>
        </w:rPr>
        <w:t>Key Facts Document</w:t>
      </w:r>
    </w:p>
    <w:p w14:paraId="70BAFEBA" w14:textId="77777777" w:rsidR="00957740" w:rsidRPr="00F4117C" w:rsidRDefault="00957740" w:rsidP="1124BA6D">
      <w:pPr>
        <w:jc w:val="both"/>
        <w:rPr>
          <w:rFonts w:ascii="Baxter Sans Core" w:hAnsi="Baxter Sans Core"/>
          <w:color w:val="4365E2"/>
          <w:sz w:val="22"/>
          <w:szCs w:val="22"/>
        </w:rPr>
      </w:pPr>
    </w:p>
    <w:p w14:paraId="0741C6D7" w14:textId="72348D2B" w:rsidR="00BB294C" w:rsidRPr="002378FC" w:rsidRDefault="00BB294C" w:rsidP="123E5879">
      <w:pPr>
        <w:jc w:val="both"/>
        <w:rPr>
          <w:rFonts w:ascii="Baxter Sans Core" w:hAnsi="Baxter Sans Core"/>
          <w:sz w:val="22"/>
          <w:szCs w:val="22"/>
        </w:rPr>
      </w:pPr>
      <w:r w:rsidRPr="123E5879">
        <w:rPr>
          <w:rFonts w:ascii="Baxter Sans Core" w:hAnsi="Baxter Sans Core"/>
          <w:sz w:val="22"/>
          <w:szCs w:val="22"/>
        </w:rPr>
        <w:t xml:space="preserve">This Key Facts Document sets out the main details of the </w:t>
      </w:r>
      <w:r w:rsidR="00D47D95" w:rsidRPr="123E5879">
        <w:rPr>
          <w:rFonts w:ascii="Baxter Sans Core" w:hAnsi="Baxter Sans Core"/>
          <w:sz w:val="22"/>
          <w:szCs w:val="22"/>
        </w:rPr>
        <w:t>B</w:t>
      </w:r>
      <w:r w:rsidRPr="123E5879">
        <w:rPr>
          <w:rFonts w:ascii="Baxter Sans Core" w:hAnsi="Baxter Sans Core"/>
          <w:sz w:val="22"/>
          <w:szCs w:val="22"/>
        </w:rPr>
        <w:t xml:space="preserve">ursary, as at date of publication. This document should be reviewed alongside the </w:t>
      </w:r>
      <w:r w:rsidRPr="123E5879">
        <w:rPr>
          <w:rFonts w:ascii="Baxter Sans Core" w:hAnsi="Baxter Sans Core"/>
          <w:b/>
          <w:bCs/>
          <w:sz w:val="22"/>
          <w:szCs w:val="22"/>
          <w:u w:val="single"/>
        </w:rPr>
        <w:t xml:space="preserve">University of Dundee Scholarship </w:t>
      </w:r>
      <w:r w:rsidR="18A8AC8B" w:rsidRPr="123E5879">
        <w:rPr>
          <w:rFonts w:ascii="Baxter Sans Core" w:hAnsi="Baxter Sans Core"/>
          <w:b/>
          <w:bCs/>
          <w:sz w:val="22"/>
          <w:szCs w:val="22"/>
          <w:u w:val="single"/>
        </w:rPr>
        <w:t xml:space="preserve">and Bursary </w:t>
      </w:r>
      <w:r w:rsidRPr="123E5879">
        <w:rPr>
          <w:rFonts w:ascii="Baxter Sans Core" w:hAnsi="Baxter Sans Core"/>
          <w:b/>
          <w:bCs/>
          <w:sz w:val="22"/>
          <w:szCs w:val="22"/>
          <w:u w:val="single"/>
        </w:rPr>
        <w:t>Terms and Conditions</w:t>
      </w:r>
      <w:r w:rsidRPr="123E5879">
        <w:rPr>
          <w:rFonts w:ascii="Baxter Sans Core" w:hAnsi="Baxter Sans Core"/>
          <w:sz w:val="22"/>
          <w:szCs w:val="22"/>
        </w:rPr>
        <w:t xml:space="preserve">, as those terms and conditions will provide you with additional information that apply to you in respect of the </w:t>
      </w:r>
      <w:r w:rsidR="00D47D95" w:rsidRPr="123E5879">
        <w:rPr>
          <w:rFonts w:ascii="Baxter Sans Core" w:hAnsi="Baxter Sans Core"/>
          <w:sz w:val="22"/>
          <w:szCs w:val="22"/>
        </w:rPr>
        <w:t>B</w:t>
      </w:r>
      <w:r w:rsidRPr="123E5879">
        <w:rPr>
          <w:rFonts w:ascii="Baxter Sans Core" w:hAnsi="Baxter Sans Core"/>
          <w:sz w:val="22"/>
          <w:szCs w:val="22"/>
        </w:rPr>
        <w:t>ursary.</w:t>
      </w:r>
    </w:p>
    <w:p w14:paraId="5E9CAA12" w14:textId="77777777" w:rsidR="006269DB" w:rsidRPr="00F4117C" w:rsidRDefault="006269DB" w:rsidP="00F759E0">
      <w:pPr>
        <w:jc w:val="both"/>
        <w:rPr>
          <w:rFonts w:ascii="Baxter Sans Core" w:hAnsi="Baxter Sans Core" w:cstheme="minorHAnsi"/>
          <w:sz w:val="22"/>
          <w:szCs w:val="22"/>
        </w:rPr>
      </w:pPr>
    </w:p>
    <w:tbl>
      <w:tblPr>
        <w:tblStyle w:val="TableGrid"/>
        <w:tblW w:w="10581" w:type="dxa"/>
        <w:tblLook w:val="04A0" w:firstRow="1" w:lastRow="0" w:firstColumn="1" w:lastColumn="0" w:noHBand="0" w:noVBand="1"/>
      </w:tblPr>
      <w:tblGrid>
        <w:gridCol w:w="2263"/>
        <w:gridCol w:w="8318"/>
      </w:tblGrid>
      <w:tr w:rsidR="00935F0B" w:rsidRPr="00F4117C" w14:paraId="6493F0BD" w14:textId="77777777" w:rsidTr="1124BA6D">
        <w:trPr>
          <w:trHeight w:val="77"/>
        </w:trPr>
        <w:tc>
          <w:tcPr>
            <w:tcW w:w="2263" w:type="dxa"/>
          </w:tcPr>
          <w:p w14:paraId="25F61E1E" w14:textId="35406880" w:rsidR="00935F0B" w:rsidRPr="00F4117C" w:rsidRDefault="00BB294C" w:rsidP="00957740">
            <w:pPr>
              <w:ind w:left="-105"/>
              <w:jc w:val="both"/>
              <w:rPr>
                <w:rFonts w:ascii="Baxter Sans Core" w:eastAsia="Times New Roman" w:hAnsi="Baxter Sans Core" w:cstheme="minorHAnsi"/>
                <w:b/>
                <w:color w:val="4365E2"/>
                <w:sz w:val="22"/>
                <w:szCs w:val="22"/>
                <w:lang w:val="en"/>
              </w:rPr>
            </w:pPr>
            <w:r>
              <w:rPr>
                <w:rFonts w:ascii="Baxter Sans Core" w:eastAsia="Times New Roman" w:hAnsi="Baxter Sans Core" w:cstheme="minorHAnsi"/>
                <w:b/>
                <w:color w:val="4365E2"/>
                <w:sz w:val="22"/>
                <w:szCs w:val="22"/>
                <w:lang w:val="en"/>
              </w:rPr>
              <w:t xml:space="preserve"> </w:t>
            </w:r>
            <w:r w:rsidR="00935F0B">
              <w:rPr>
                <w:rFonts w:ascii="Baxter Sans Core" w:eastAsia="Times New Roman" w:hAnsi="Baxter Sans Core" w:cstheme="minorHAnsi"/>
                <w:b/>
                <w:color w:val="4365E2"/>
                <w:sz w:val="22"/>
                <w:szCs w:val="22"/>
                <w:lang w:val="en"/>
              </w:rPr>
              <w:t>Date of publication</w:t>
            </w:r>
          </w:p>
        </w:tc>
        <w:tc>
          <w:tcPr>
            <w:tcW w:w="8318" w:type="dxa"/>
          </w:tcPr>
          <w:p w14:paraId="72594C1F" w14:textId="01521FE3" w:rsidR="00E81E6F" w:rsidRPr="007648EF" w:rsidRDefault="01FD13ED" w:rsidP="00217A6A">
            <w:pPr>
              <w:pStyle w:val="TableParagraph"/>
              <w:spacing w:before="7" w:line="230" w:lineRule="atLeast"/>
              <w:ind w:left="0"/>
              <w:jc w:val="both"/>
              <w:rPr>
                <w:rFonts w:ascii="Baxter Sans Core" w:hAnsi="Baxter Sans Core"/>
                <w:w w:val="105"/>
              </w:rPr>
            </w:pPr>
            <w:r w:rsidRPr="007648EF">
              <w:rPr>
                <w:rFonts w:ascii="Baxter Sans Core" w:hAnsi="Baxter Sans Core"/>
                <w:spacing w:val="14"/>
                <w:w w:val="105"/>
              </w:rPr>
              <w:t xml:space="preserve">September </w:t>
            </w:r>
            <w:r w:rsidR="00E81E6F" w:rsidRPr="007648EF">
              <w:rPr>
                <w:rFonts w:ascii="Baxter Sans Core" w:hAnsi="Baxter Sans Core"/>
                <w:w w:val="105"/>
              </w:rPr>
              <w:t>202</w:t>
            </w:r>
            <w:r w:rsidR="4318474E" w:rsidRPr="007648EF">
              <w:rPr>
                <w:rFonts w:ascii="Baxter Sans Core" w:hAnsi="Baxter Sans Core"/>
                <w:w w:val="105"/>
              </w:rPr>
              <w:t>4</w:t>
            </w:r>
            <w:r w:rsidR="00E81E6F" w:rsidRPr="007648EF">
              <w:rPr>
                <w:rFonts w:ascii="Baxter Sans Core" w:hAnsi="Baxter Sans Core"/>
                <w:w w:val="105"/>
              </w:rPr>
              <w:t>,</w:t>
            </w:r>
            <w:r w:rsidR="00E81E6F" w:rsidRPr="007648EF">
              <w:rPr>
                <w:rFonts w:ascii="Baxter Sans Core" w:hAnsi="Baxter Sans Core"/>
                <w:spacing w:val="-3"/>
                <w:w w:val="105"/>
              </w:rPr>
              <w:t xml:space="preserve"> </w:t>
            </w:r>
            <w:r w:rsidR="00E81E6F" w:rsidRPr="007648EF">
              <w:rPr>
                <w:rFonts w:ascii="Baxter Sans Core" w:hAnsi="Baxter Sans Core"/>
                <w:w w:val="105"/>
              </w:rPr>
              <w:t>applicable to 202</w:t>
            </w:r>
            <w:r w:rsidR="7DCC068D" w:rsidRPr="007648EF">
              <w:rPr>
                <w:rFonts w:ascii="Baxter Sans Core" w:hAnsi="Baxter Sans Core"/>
                <w:w w:val="105"/>
              </w:rPr>
              <w:t>5</w:t>
            </w:r>
            <w:r w:rsidR="00E81E6F" w:rsidRPr="007648EF">
              <w:rPr>
                <w:rFonts w:ascii="Baxter Sans Core" w:hAnsi="Baxter Sans Core"/>
                <w:w w:val="105"/>
              </w:rPr>
              <w:t>/</w:t>
            </w:r>
            <w:r w:rsidR="2612221B" w:rsidRPr="007648EF">
              <w:rPr>
                <w:rFonts w:ascii="Baxter Sans Core" w:hAnsi="Baxter Sans Core"/>
                <w:w w:val="105"/>
              </w:rPr>
              <w:t>6</w:t>
            </w:r>
            <w:r w:rsidR="00E81E6F" w:rsidRPr="007648EF">
              <w:rPr>
                <w:rFonts w:ascii="Baxter Sans Core" w:hAnsi="Baxter Sans Core"/>
                <w:spacing w:val="-4"/>
                <w:w w:val="105"/>
              </w:rPr>
              <w:t xml:space="preserve"> </w:t>
            </w:r>
            <w:r w:rsidR="00E81E6F" w:rsidRPr="007648EF">
              <w:rPr>
                <w:rFonts w:ascii="Baxter Sans Core" w:hAnsi="Baxter Sans Core"/>
                <w:w w:val="105"/>
              </w:rPr>
              <w:t>academic year (September</w:t>
            </w:r>
            <w:r w:rsidR="00E81E6F" w:rsidRPr="007648EF">
              <w:rPr>
                <w:rFonts w:ascii="Baxter Sans Core" w:hAnsi="Baxter Sans Core"/>
                <w:spacing w:val="14"/>
                <w:w w:val="105"/>
              </w:rPr>
              <w:t xml:space="preserve"> </w:t>
            </w:r>
            <w:r w:rsidR="00E81E6F" w:rsidRPr="007648EF">
              <w:rPr>
                <w:rFonts w:ascii="Baxter Sans Core" w:hAnsi="Baxter Sans Core"/>
                <w:w w:val="105"/>
              </w:rPr>
              <w:t>202</w:t>
            </w:r>
            <w:r w:rsidR="381670B9" w:rsidRPr="007648EF">
              <w:rPr>
                <w:rFonts w:ascii="Baxter Sans Core" w:hAnsi="Baxter Sans Core"/>
                <w:w w:val="105"/>
              </w:rPr>
              <w:t>5</w:t>
            </w:r>
            <w:r w:rsidR="00E81E6F" w:rsidRPr="007648EF">
              <w:rPr>
                <w:rFonts w:ascii="Baxter Sans Core" w:hAnsi="Baxter Sans Core"/>
                <w:w w:val="105"/>
              </w:rPr>
              <w:t xml:space="preserve"> or January 202</w:t>
            </w:r>
            <w:r w:rsidR="6288487D" w:rsidRPr="007648EF">
              <w:rPr>
                <w:rFonts w:ascii="Baxter Sans Core" w:hAnsi="Baxter Sans Core"/>
                <w:w w:val="105"/>
              </w:rPr>
              <w:t>6</w:t>
            </w:r>
            <w:r w:rsidR="00E81E6F" w:rsidRPr="007648EF">
              <w:rPr>
                <w:rFonts w:ascii="Baxter Sans Core" w:hAnsi="Baxter Sans Core"/>
                <w:w w:val="105"/>
              </w:rPr>
              <w:t xml:space="preserve"> </w:t>
            </w:r>
            <w:r w:rsidR="00E81E6F" w:rsidRPr="007648EF">
              <w:rPr>
                <w:rFonts w:ascii="Baxter Sans Core" w:hAnsi="Baxter Sans Core"/>
                <w:spacing w:val="-2"/>
                <w:w w:val="105"/>
              </w:rPr>
              <w:t>entry).</w:t>
            </w:r>
          </w:p>
          <w:p w14:paraId="6DEE287B" w14:textId="43FC8DF0" w:rsidR="00957740" w:rsidRPr="00935F0B" w:rsidRDefault="00E81E6F" w:rsidP="00217A6A">
            <w:pPr>
              <w:jc w:val="both"/>
              <w:rPr>
                <w:rFonts w:ascii="Baxter Sans Core" w:eastAsia="Times New Roman" w:hAnsi="Baxter Sans Core" w:cstheme="minorHAnsi"/>
                <w:sz w:val="22"/>
                <w:szCs w:val="22"/>
                <w:lang w:val="en"/>
              </w:rPr>
            </w:pPr>
            <w:r>
              <w:rPr>
                <w:rFonts w:ascii="Baxter Sans Core" w:eastAsia="Times New Roman" w:hAnsi="Baxter Sans Core" w:cstheme="minorHAnsi"/>
                <w:sz w:val="22"/>
                <w:szCs w:val="22"/>
                <w:lang w:val="en"/>
              </w:rPr>
              <w:t xml:space="preserve"> </w:t>
            </w:r>
          </w:p>
        </w:tc>
      </w:tr>
      <w:tr w:rsidR="003D6904" w:rsidRPr="00F4117C" w14:paraId="64C4BDB4" w14:textId="77777777" w:rsidTr="1124BA6D">
        <w:trPr>
          <w:trHeight w:val="1714"/>
        </w:trPr>
        <w:tc>
          <w:tcPr>
            <w:tcW w:w="2263" w:type="dxa"/>
          </w:tcPr>
          <w:p w14:paraId="6A77E436" w14:textId="02F5B991" w:rsidR="003D6904" w:rsidRPr="00F4117C" w:rsidRDefault="00BB294C" w:rsidP="00957740">
            <w:pPr>
              <w:ind w:left="-105"/>
              <w:jc w:val="both"/>
              <w:rPr>
                <w:rFonts w:ascii="Baxter Sans Core" w:eastAsia="Times New Roman" w:hAnsi="Baxter Sans Core" w:cstheme="minorHAnsi"/>
                <w:b/>
                <w:color w:val="4365E2"/>
                <w:sz w:val="22"/>
                <w:szCs w:val="22"/>
                <w:lang w:val="en"/>
              </w:rPr>
            </w:pPr>
            <w:r>
              <w:rPr>
                <w:rFonts w:ascii="Baxter Sans Core" w:eastAsia="Times New Roman" w:hAnsi="Baxter Sans Core" w:cstheme="minorHAnsi"/>
                <w:b/>
                <w:color w:val="4365E2"/>
                <w:sz w:val="22"/>
                <w:szCs w:val="22"/>
                <w:lang w:val="en"/>
              </w:rPr>
              <w:t xml:space="preserve"> </w:t>
            </w:r>
            <w:r w:rsidR="003D6904" w:rsidRPr="00F4117C">
              <w:rPr>
                <w:rFonts w:ascii="Baxter Sans Core" w:eastAsia="Times New Roman" w:hAnsi="Baxter Sans Core" w:cstheme="minorHAnsi"/>
                <w:b/>
                <w:color w:val="4365E2"/>
                <w:sz w:val="22"/>
                <w:szCs w:val="22"/>
                <w:lang w:val="en"/>
              </w:rPr>
              <w:t xml:space="preserve">Application Process </w:t>
            </w:r>
          </w:p>
          <w:p w14:paraId="1D980CFB" w14:textId="77777777" w:rsidR="003D6904" w:rsidRPr="00F4117C" w:rsidRDefault="003D6904" w:rsidP="003D6904">
            <w:pPr>
              <w:jc w:val="both"/>
              <w:rPr>
                <w:rFonts w:ascii="Baxter Sans Core" w:eastAsia="Times New Roman" w:hAnsi="Baxter Sans Core" w:cstheme="minorHAnsi"/>
                <w:b/>
                <w:sz w:val="22"/>
                <w:szCs w:val="22"/>
                <w:lang w:val="en"/>
              </w:rPr>
            </w:pPr>
          </w:p>
        </w:tc>
        <w:tc>
          <w:tcPr>
            <w:tcW w:w="8318" w:type="dxa"/>
          </w:tcPr>
          <w:p w14:paraId="70670062" w14:textId="77777777" w:rsidR="00714751" w:rsidRDefault="003D6904" w:rsidP="00714751">
            <w:pPr>
              <w:pStyle w:val="ListParagraph"/>
              <w:numPr>
                <w:ilvl w:val="0"/>
                <w:numId w:val="22"/>
              </w:numPr>
              <w:ind w:left="458"/>
              <w:jc w:val="both"/>
              <w:rPr>
                <w:rFonts w:ascii="Baxter Sans Core" w:eastAsia="Times New Roman" w:hAnsi="Baxter Sans Core"/>
                <w:sz w:val="22"/>
                <w:szCs w:val="22"/>
                <w:lang w:val="en"/>
              </w:rPr>
            </w:pPr>
            <w:r w:rsidRPr="00714751">
              <w:rPr>
                <w:rFonts w:ascii="Baxter Sans Core" w:eastAsia="Times New Roman" w:hAnsi="Baxter Sans Core"/>
                <w:sz w:val="22"/>
                <w:szCs w:val="22"/>
                <w:lang w:val="en"/>
              </w:rPr>
              <w:t xml:space="preserve">There is no separate application form for this </w:t>
            </w:r>
            <w:r w:rsidR="2C109663" w:rsidRPr="00714751">
              <w:rPr>
                <w:rFonts w:ascii="Baxter Sans Core" w:eastAsia="Times New Roman" w:hAnsi="Baxter Sans Core"/>
                <w:sz w:val="22"/>
                <w:szCs w:val="22"/>
                <w:lang w:val="en"/>
              </w:rPr>
              <w:t>B</w:t>
            </w:r>
            <w:r w:rsidRPr="00714751">
              <w:rPr>
                <w:rFonts w:ascii="Baxter Sans Core" w:eastAsia="Times New Roman" w:hAnsi="Baxter Sans Core"/>
                <w:sz w:val="22"/>
                <w:szCs w:val="22"/>
                <w:lang w:val="en"/>
              </w:rPr>
              <w:t>ursary.</w:t>
            </w:r>
            <w:r w:rsidR="0152F86F" w:rsidRPr="00714751">
              <w:rPr>
                <w:rFonts w:ascii="Baxter Sans Core" w:eastAsia="Times New Roman" w:hAnsi="Baxter Sans Core"/>
                <w:sz w:val="22"/>
                <w:szCs w:val="22"/>
                <w:lang w:val="en"/>
              </w:rPr>
              <w:t xml:space="preserve"> Your eligibility will be based on the information you provide to the University during the application process.</w:t>
            </w:r>
          </w:p>
          <w:p w14:paraId="5C30024A" w14:textId="77777777" w:rsidR="00714751" w:rsidRDefault="00714751" w:rsidP="00714751">
            <w:pPr>
              <w:pStyle w:val="ListParagraph"/>
              <w:ind w:left="458"/>
              <w:jc w:val="both"/>
              <w:rPr>
                <w:rFonts w:ascii="Baxter Sans Core" w:eastAsia="Times New Roman" w:hAnsi="Baxter Sans Core"/>
                <w:sz w:val="22"/>
                <w:szCs w:val="22"/>
                <w:lang w:val="en"/>
              </w:rPr>
            </w:pPr>
          </w:p>
          <w:p w14:paraId="2796F505" w14:textId="77777777" w:rsidR="00714751" w:rsidRPr="00714751" w:rsidRDefault="003D6904" w:rsidP="00714751">
            <w:pPr>
              <w:pStyle w:val="ListParagraph"/>
              <w:numPr>
                <w:ilvl w:val="0"/>
                <w:numId w:val="22"/>
              </w:numPr>
              <w:ind w:left="458"/>
              <w:jc w:val="both"/>
              <w:rPr>
                <w:rFonts w:ascii="Baxter Sans Core" w:eastAsia="Times New Roman" w:hAnsi="Baxter Sans Core"/>
                <w:sz w:val="22"/>
                <w:szCs w:val="22"/>
                <w:lang w:val="en"/>
              </w:rPr>
            </w:pPr>
            <w:r w:rsidRPr="00714751">
              <w:rPr>
                <w:rFonts w:ascii="Baxter Sans Core" w:eastAsia="Times New Roman" w:hAnsi="Baxter Sans Core"/>
                <w:sz w:val="22"/>
                <w:szCs w:val="22"/>
                <w:lang w:val="en-US"/>
              </w:rPr>
              <w:t xml:space="preserve">Our Admissions Team will </w:t>
            </w:r>
            <w:r w:rsidR="009F051A" w:rsidRPr="00714751">
              <w:rPr>
                <w:rFonts w:ascii="Baxter Sans Core" w:eastAsia="Times New Roman" w:hAnsi="Baxter Sans Core"/>
                <w:sz w:val="22"/>
                <w:szCs w:val="22"/>
                <w:lang w:val="en-US"/>
              </w:rPr>
              <w:t>use</w:t>
            </w:r>
            <w:r w:rsidRPr="00714751">
              <w:rPr>
                <w:rFonts w:ascii="Baxter Sans Core" w:eastAsia="Times New Roman" w:hAnsi="Baxter Sans Core"/>
                <w:sz w:val="22"/>
                <w:szCs w:val="22"/>
                <w:lang w:val="en-US"/>
              </w:rPr>
              <w:t xml:space="preserve"> the information </w:t>
            </w:r>
            <w:r w:rsidR="009F051A" w:rsidRPr="00714751">
              <w:rPr>
                <w:rFonts w:ascii="Baxter Sans Core" w:eastAsia="Times New Roman" w:hAnsi="Baxter Sans Core"/>
                <w:sz w:val="22"/>
                <w:szCs w:val="22"/>
                <w:lang w:val="en-US"/>
              </w:rPr>
              <w:t>provided</w:t>
            </w:r>
            <w:r w:rsidRPr="00714751">
              <w:rPr>
                <w:rFonts w:ascii="Baxter Sans Core" w:eastAsia="Times New Roman" w:hAnsi="Baxter Sans Core"/>
                <w:sz w:val="22"/>
                <w:szCs w:val="22"/>
                <w:lang w:val="en-US"/>
              </w:rPr>
              <w:t xml:space="preserve"> in </w:t>
            </w:r>
            <w:r w:rsidR="009F051A" w:rsidRPr="00714751">
              <w:rPr>
                <w:rFonts w:ascii="Baxter Sans Core" w:eastAsia="Times New Roman" w:hAnsi="Baxter Sans Core"/>
                <w:sz w:val="22"/>
                <w:szCs w:val="22"/>
                <w:lang w:val="en-US"/>
              </w:rPr>
              <w:t>the</w:t>
            </w:r>
            <w:r w:rsidRPr="00714751">
              <w:rPr>
                <w:rFonts w:ascii="Baxter Sans Core" w:eastAsia="Times New Roman" w:hAnsi="Baxter Sans Core"/>
                <w:sz w:val="22"/>
                <w:szCs w:val="22"/>
                <w:lang w:val="en-US"/>
              </w:rPr>
              <w:t xml:space="preserve"> </w:t>
            </w:r>
            <w:proofErr w:type="spellStart"/>
            <w:r w:rsidRPr="00714751">
              <w:rPr>
                <w:rFonts w:ascii="Baxter Sans Core" w:eastAsia="Times New Roman" w:hAnsi="Baxter Sans Core"/>
                <w:sz w:val="22"/>
                <w:szCs w:val="22"/>
                <w:lang w:val="en-US"/>
              </w:rPr>
              <w:t>programme</w:t>
            </w:r>
            <w:proofErr w:type="spellEnd"/>
            <w:r w:rsidRPr="00714751">
              <w:rPr>
                <w:rFonts w:ascii="Baxter Sans Core" w:eastAsia="Times New Roman" w:hAnsi="Baxter Sans Core"/>
                <w:sz w:val="22"/>
                <w:szCs w:val="22"/>
                <w:lang w:val="en-US"/>
              </w:rPr>
              <w:t xml:space="preserve"> </w:t>
            </w:r>
            <w:r w:rsidR="0040256B" w:rsidRPr="00714751">
              <w:rPr>
                <w:rFonts w:ascii="Baxter Sans Core" w:eastAsia="Times New Roman" w:hAnsi="Baxter Sans Core"/>
                <w:sz w:val="22"/>
                <w:szCs w:val="22"/>
                <w:lang w:val="en-US"/>
              </w:rPr>
              <w:t>application</w:t>
            </w:r>
            <w:r w:rsidRPr="00714751">
              <w:rPr>
                <w:rFonts w:ascii="Baxter Sans Core" w:eastAsia="Times New Roman" w:hAnsi="Baxter Sans Core"/>
                <w:sz w:val="22"/>
                <w:szCs w:val="22"/>
                <w:lang w:val="en-US"/>
              </w:rPr>
              <w:t xml:space="preserve"> to assess eligibility for this </w:t>
            </w:r>
            <w:r w:rsidR="00CF3208" w:rsidRPr="00714751">
              <w:rPr>
                <w:rFonts w:ascii="Baxter Sans Core" w:eastAsia="Times New Roman" w:hAnsi="Baxter Sans Core"/>
                <w:sz w:val="22"/>
                <w:szCs w:val="22"/>
                <w:lang w:val="en-US"/>
              </w:rPr>
              <w:t>B</w:t>
            </w:r>
            <w:r w:rsidRPr="00714751">
              <w:rPr>
                <w:rFonts w:ascii="Baxter Sans Core" w:eastAsia="Times New Roman" w:hAnsi="Baxter Sans Core"/>
                <w:sz w:val="22"/>
                <w:szCs w:val="22"/>
                <w:lang w:val="en-US"/>
              </w:rPr>
              <w:t xml:space="preserve">ursary. Confirmation of </w:t>
            </w:r>
            <w:r w:rsidR="009F051A" w:rsidRPr="00714751">
              <w:rPr>
                <w:rFonts w:ascii="Baxter Sans Core" w:eastAsia="Times New Roman" w:hAnsi="Baxter Sans Core"/>
                <w:sz w:val="22"/>
                <w:szCs w:val="22"/>
                <w:lang w:val="en-US"/>
              </w:rPr>
              <w:t>the</w:t>
            </w:r>
            <w:r w:rsidRPr="00714751">
              <w:rPr>
                <w:rFonts w:ascii="Baxter Sans Core" w:eastAsia="Times New Roman" w:hAnsi="Baxter Sans Core"/>
                <w:sz w:val="22"/>
                <w:szCs w:val="22"/>
                <w:lang w:val="en-US"/>
              </w:rPr>
              <w:t xml:space="preserve"> award will be in writing</w:t>
            </w:r>
            <w:r w:rsidR="00F4117C" w:rsidRPr="00714751">
              <w:rPr>
                <w:rFonts w:ascii="Baxter Sans Core" w:eastAsia="Times New Roman" w:hAnsi="Baxter Sans Core"/>
                <w:sz w:val="22"/>
                <w:szCs w:val="22"/>
                <w:lang w:val="en-US"/>
              </w:rPr>
              <w:t xml:space="preserve"> </w:t>
            </w:r>
            <w:r w:rsidRPr="00714751">
              <w:rPr>
                <w:rFonts w:ascii="Baxter Sans Core" w:eastAsia="Times New Roman" w:hAnsi="Baxter Sans Core"/>
                <w:sz w:val="22"/>
                <w:szCs w:val="22"/>
                <w:lang w:val="en-US"/>
              </w:rPr>
              <w:t xml:space="preserve">and may be part of </w:t>
            </w:r>
            <w:r w:rsidR="009F051A" w:rsidRPr="00714751">
              <w:rPr>
                <w:rFonts w:ascii="Baxter Sans Core" w:eastAsia="Times New Roman" w:hAnsi="Baxter Sans Core"/>
                <w:sz w:val="22"/>
                <w:szCs w:val="22"/>
                <w:lang w:val="en-US"/>
              </w:rPr>
              <w:t>the</w:t>
            </w:r>
            <w:r w:rsidRPr="00714751">
              <w:rPr>
                <w:rFonts w:ascii="Baxter Sans Core" w:eastAsia="Times New Roman" w:hAnsi="Baxter Sans Core"/>
                <w:sz w:val="22"/>
                <w:szCs w:val="22"/>
                <w:lang w:val="en-US"/>
              </w:rPr>
              <w:t xml:space="preserve"> </w:t>
            </w:r>
            <w:r w:rsidR="009F051A" w:rsidRPr="00714751">
              <w:rPr>
                <w:rFonts w:ascii="Baxter Sans Core" w:eastAsia="Times New Roman" w:hAnsi="Baxter Sans Core"/>
                <w:sz w:val="22"/>
                <w:szCs w:val="22"/>
                <w:lang w:val="en-US"/>
              </w:rPr>
              <w:t>O</w:t>
            </w:r>
            <w:r w:rsidRPr="00714751">
              <w:rPr>
                <w:rFonts w:ascii="Baxter Sans Core" w:eastAsia="Times New Roman" w:hAnsi="Baxter Sans Core"/>
                <w:sz w:val="22"/>
                <w:szCs w:val="22"/>
                <w:lang w:val="en-US"/>
              </w:rPr>
              <w:t xml:space="preserve">ffer </w:t>
            </w:r>
            <w:r w:rsidR="009F051A" w:rsidRPr="00714751">
              <w:rPr>
                <w:rFonts w:ascii="Baxter Sans Core" w:eastAsia="Times New Roman" w:hAnsi="Baxter Sans Core"/>
                <w:sz w:val="22"/>
                <w:szCs w:val="22"/>
                <w:lang w:val="en-US"/>
              </w:rPr>
              <w:t>L</w:t>
            </w:r>
            <w:r w:rsidRPr="00714751">
              <w:rPr>
                <w:rFonts w:ascii="Baxter Sans Core" w:eastAsia="Times New Roman" w:hAnsi="Baxter Sans Core"/>
                <w:sz w:val="22"/>
                <w:szCs w:val="22"/>
                <w:lang w:val="en-US"/>
              </w:rPr>
              <w:t>etter.</w:t>
            </w:r>
          </w:p>
          <w:p w14:paraId="65427BA2" w14:textId="77777777" w:rsidR="00714751" w:rsidRPr="00714751" w:rsidRDefault="00714751" w:rsidP="00714751">
            <w:pPr>
              <w:pStyle w:val="ListParagraph"/>
              <w:rPr>
                <w:rFonts w:ascii="Baxter Sans Core" w:eastAsia="Baxter Sans Core" w:hAnsi="Baxter Sans Core" w:cs="Baxter Sans Core"/>
                <w:sz w:val="22"/>
                <w:szCs w:val="22"/>
                <w:lang w:val="en-US"/>
              </w:rPr>
            </w:pPr>
          </w:p>
          <w:p w14:paraId="4E881271" w14:textId="4DDFBCE2" w:rsidR="00714751" w:rsidRPr="00714751" w:rsidRDefault="2E5244AF" w:rsidP="00714751">
            <w:pPr>
              <w:pStyle w:val="ListParagraph"/>
              <w:numPr>
                <w:ilvl w:val="0"/>
                <w:numId w:val="22"/>
              </w:numPr>
              <w:ind w:left="458"/>
              <w:jc w:val="both"/>
              <w:rPr>
                <w:rFonts w:ascii="Baxter Sans Core" w:eastAsia="Times New Roman" w:hAnsi="Baxter Sans Core"/>
                <w:sz w:val="22"/>
                <w:szCs w:val="22"/>
                <w:lang w:val="en"/>
              </w:rPr>
            </w:pPr>
            <w:r w:rsidRPr="00714751">
              <w:rPr>
                <w:rFonts w:ascii="Baxter Sans Core" w:eastAsia="Baxter Sans Core" w:hAnsi="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bookmarkStart w:id="0" w:name="_Hlk16077155"/>
            <w:r w:rsidR="00714751">
              <w:rPr>
                <w:rFonts w:ascii="Baxter Sans Core" w:eastAsia="Baxter Sans Core" w:hAnsi="Baxter Sans Core" w:cs="Baxter Sans Core"/>
                <w:sz w:val="22"/>
                <w:szCs w:val="22"/>
                <w:lang w:val="en-US"/>
              </w:rPr>
              <w:t>.</w:t>
            </w:r>
          </w:p>
          <w:p w14:paraId="55385ECD" w14:textId="77777777" w:rsidR="00714751" w:rsidRPr="00714751" w:rsidRDefault="00714751" w:rsidP="00714751">
            <w:pPr>
              <w:pStyle w:val="ListParagraph"/>
              <w:rPr>
                <w:rFonts w:ascii="Baxter Sans Core" w:hAnsi="Baxter Sans Core"/>
                <w:sz w:val="22"/>
                <w:szCs w:val="22"/>
              </w:rPr>
            </w:pPr>
          </w:p>
          <w:p w14:paraId="16A40293" w14:textId="220C5791" w:rsidR="003D6904" w:rsidRPr="00714751" w:rsidRDefault="003D6904" w:rsidP="00714751">
            <w:pPr>
              <w:pStyle w:val="ListParagraph"/>
              <w:numPr>
                <w:ilvl w:val="0"/>
                <w:numId w:val="22"/>
              </w:numPr>
              <w:ind w:left="458"/>
              <w:jc w:val="both"/>
              <w:rPr>
                <w:rFonts w:ascii="Baxter Sans Core" w:eastAsia="Times New Roman" w:hAnsi="Baxter Sans Core"/>
                <w:sz w:val="22"/>
                <w:szCs w:val="22"/>
                <w:lang w:val="en"/>
              </w:rPr>
            </w:pPr>
            <w:r w:rsidRPr="00714751">
              <w:rPr>
                <w:rFonts w:ascii="Baxter Sans Core" w:hAnsi="Baxter Sans Core"/>
                <w:sz w:val="22"/>
                <w:szCs w:val="22"/>
              </w:rPr>
              <w:t xml:space="preserve">If </w:t>
            </w:r>
            <w:r w:rsidR="39366302" w:rsidRPr="00714751">
              <w:rPr>
                <w:rFonts w:ascii="Baxter Sans Core" w:hAnsi="Baxter Sans Core"/>
                <w:sz w:val="22"/>
                <w:szCs w:val="22"/>
              </w:rPr>
              <w:t>you think you</w:t>
            </w:r>
            <w:r w:rsidR="009F051A" w:rsidRPr="00714751">
              <w:rPr>
                <w:rFonts w:ascii="Baxter Sans Core" w:hAnsi="Baxter Sans Core"/>
                <w:sz w:val="22"/>
                <w:szCs w:val="22"/>
              </w:rPr>
              <w:t xml:space="preserve"> </w:t>
            </w:r>
            <w:r w:rsidRPr="00714751">
              <w:rPr>
                <w:rFonts w:ascii="Baxter Sans Core" w:hAnsi="Baxter Sans Core"/>
                <w:sz w:val="22"/>
                <w:szCs w:val="22"/>
              </w:rPr>
              <w:t xml:space="preserve">should have been awarded this </w:t>
            </w:r>
            <w:r w:rsidR="787D771A" w:rsidRPr="00714751">
              <w:rPr>
                <w:rFonts w:ascii="Baxter Sans Core" w:hAnsi="Baxter Sans Core"/>
                <w:sz w:val="22"/>
                <w:szCs w:val="22"/>
              </w:rPr>
              <w:t>B</w:t>
            </w:r>
            <w:r w:rsidR="009F051A" w:rsidRPr="00714751">
              <w:rPr>
                <w:rFonts w:ascii="Baxter Sans Core" w:hAnsi="Baxter Sans Core"/>
                <w:sz w:val="22"/>
                <w:szCs w:val="22"/>
              </w:rPr>
              <w:t>ursary</w:t>
            </w:r>
            <w:r w:rsidRPr="00714751">
              <w:rPr>
                <w:rFonts w:ascii="Baxter Sans Core" w:hAnsi="Baxter Sans Core"/>
                <w:sz w:val="22"/>
                <w:szCs w:val="22"/>
              </w:rPr>
              <w:t xml:space="preserve"> and have not been notified from either our Admissions Team or Student Funding Team, </w:t>
            </w:r>
            <w:r w:rsidR="4E42117B" w:rsidRPr="00714751">
              <w:rPr>
                <w:rFonts w:ascii="Baxter Sans Core" w:hAnsi="Baxter Sans Core"/>
                <w:sz w:val="22"/>
                <w:szCs w:val="22"/>
              </w:rPr>
              <w:t xml:space="preserve">you must </w:t>
            </w:r>
            <w:r w:rsidR="00C8480A" w:rsidRPr="00714751">
              <w:rPr>
                <w:rFonts w:ascii="Baxter Sans Core" w:hAnsi="Baxter Sans Core"/>
                <w:sz w:val="22"/>
                <w:szCs w:val="22"/>
              </w:rPr>
              <w:t>contact</w:t>
            </w:r>
            <w:r w:rsidRPr="00714751">
              <w:rPr>
                <w:rFonts w:ascii="Baxter Sans Core" w:hAnsi="Baxter Sans Core"/>
                <w:sz w:val="22"/>
                <w:szCs w:val="22"/>
              </w:rPr>
              <w:t xml:space="preserve"> our Student Funding Team</w:t>
            </w:r>
            <w:r w:rsidR="59346935" w:rsidRPr="00714751">
              <w:rPr>
                <w:rFonts w:ascii="Baxter Sans Core" w:hAnsi="Baxter Sans Core"/>
                <w:sz w:val="22"/>
                <w:szCs w:val="22"/>
              </w:rPr>
              <w:t xml:space="preserve"> a</w:t>
            </w:r>
            <w:r w:rsidR="59346935" w:rsidRPr="00714751">
              <w:rPr>
                <w:rFonts w:ascii="Baxter Sans Core" w:eastAsia="Baxter Sans Core" w:hAnsi="Baxter Sans Core" w:cs="Baxter Sans Core"/>
                <w:sz w:val="22"/>
                <w:szCs w:val="22"/>
              </w:rPr>
              <w:t xml:space="preserve">t </w:t>
            </w:r>
            <w:hyperlink r:id="rId10">
              <w:r w:rsidR="59346935" w:rsidRPr="00714751">
                <w:rPr>
                  <w:rStyle w:val="Hyperlink"/>
                  <w:rFonts w:ascii="Baxter Sans Core" w:eastAsia="Baxter Sans Core" w:hAnsi="Baxter Sans Core" w:cs="Baxter Sans Core"/>
                  <w:color w:val="auto"/>
                  <w:sz w:val="22"/>
                  <w:szCs w:val="22"/>
                </w:rPr>
                <w:t>contactus@dundee.ac.uk</w:t>
              </w:r>
            </w:hyperlink>
            <w:r w:rsidR="59346935" w:rsidRPr="00714751">
              <w:rPr>
                <w:rFonts w:ascii="Baxter Sans Core" w:eastAsia="Baxter Sans Core" w:hAnsi="Baxter Sans Core" w:cs="Baxter Sans Core"/>
                <w:sz w:val="22"/>
                <w:szCs w:val="22"/>
              </w:rPr>
              <w:t xml:space="preserve"> by the end of Semester 1, so we can review your eligibility.</w:t>
            </w:r>
            <w:bookmarkEnd w:id="0"/>
          </w:p>
          <w:p w14:paraId="0A045F32" w14:textId="4515BFCB" w:rsidR="003D6904" w:rsidRPr="00F4117C" w:rsidRDefault="003D6904" w:rsidP="123E5879">
            <w:pPr>
              <w:pStyle w:val="ListParagraph"/>
              <w:spacing w:after="160" w:line="259" w:lineRule="auto"/>
              <w:ind w:left="458"/>
              <w:jc w:val="both"/>
              <w:rPr>
                <w:rFonts w:ascii="Baxter Sans Core" w:eastAsia="Baxter Sans Core" w:hAnsi="Baxter Sans Core" w:cs="Baxter Sans Core"/>
                <w:sz w:val="22"/>
                <w:szCs w:val="22"/>
                <w:u w:val="single"/>
              </w:rPr>
            </w:pPr>
          </w:p>
        </w:tc>
      </w:tr>
      <w:tr w:rsidR="003D6904" w:rsidRPr="00F4117C" w14:paraId="0BD0BF07" w14:textId="77777777" w:rsidTr="1124BA6D">
        <w:trPr>
          <w:trHeight w:val="556"/>
        </w:trPr>
        <w:tc>
          <w:tcPr>
            <w:tcW w:w="2263" w:type="dxa"/>
          </w:tcPr>
          <w:p w14:paraId="6A504A1A" w14:textId="147AD964" w:rsidR="003D6904" w:rsidRPr="00F4117C" w:rsidRDefault="003D6904" w:rsidP="003D6904">
            <w:pPr>
              <w:jc w:val="both"/>
              <w:rPr>
                <w:rFonts w:ascii="Baxter Sans Core" w:hAnsi="Baxter Sans Core" w:cstheme="minorHAnsi"/>
                <w:b/>
                <w:sz w:val="22"/>
                <w:szCs w:val="22"/>
              </w:rPr>
            </w:pPr>
            <w:r w:rsidRPr="00F4117C">
              <w:rPr>
                <w:rFonts w:ascii="Baxter Sans Core" w:hAnsi="Baxter Sans Core" w:cstheme="minorHAnsi"/>
                <w:b/>
                <w:color w:val="4365E2"/>
                <w:sz w:val="22"/>
                <w:szCs w:val="22"/>
              </w:rPr>
              <w:t>Who is eligible?</w:t>
            </w:r>
          </w:p>
        </w:tc>
        <w:tc>
          <w:tcPr>
            <w:tcW w:w="8318" w:type="dxa"/>
          </w:tcPr>
          <w:p w14:paraId="383E7877" w14:textId="171647FC" w:rsidR="62873E25" w:rsidRDefault="3D97F16F" w:rsidP="123E5879">
            <w:pPr>
              <w:jc w:val="both"/>
              <w:rPr>
                <w:rFonts w:ascii="Baxter Sans Core" w:hAnsi="Baxter Sans Core"/>
                <w:sz w:val="22"/>
                <w:szCs w:val="22"/>
              </w:rPr>
            </w:pPr>
            <w:r w:rsidRPr="123E5879">
              <w:rPr>
                <w:rFonts w:ascii="Baxter Sans Core" w:hAnsi="Baxter Sans Core"/>
                <w:sz w:val="22"/>
                <w:szCs w:val="22"/>
              </w:rPr>
              <w:t>You</w:t>
            </w:r>
            <w:r w:rsidR="62873E25" w:rsidRPr="123E5879">
              <w:rPr>
                <w:rFonts w:ascii="Baxter Sans Core" w:hAnsi="Baxter Sans Core"/>
                <w:sz w:val="22"/>
                <w:szCs w:val="22"/>
              </w:rPr>
              <w:t xml:space="preserve"> must:</w:t>
            </w:r>
          </w:p>
          <w:p w14:paraId="328BB18A" w14:textId="4D9D7AF8" w:rsidR="2907B7C9" w:rsidRDefault="2907B7C9" w:rsidP="123E5879">
            <w:pPr>
              <w:jc w:val="both"/>
              <w:rPr>
                <w:rFonts w:ascii="Baxter Sans Core" w:hAnsi="Baxter Sans Core"/>
                <w:sz w:val="22"/>
                <w:szCs w:val="22"/>
              </w:rPr>
            </w:pPr>
          </w:p>
          <w:p w14:paraId="626FF760" w14:textId="05043CB8" w:rsidR="003D6904" w:rsidRDefault="62873E25" w:rsidP="123E5879">
            <w:pPr>
              <w:pStyle w:val="ListParagraph"/>
              <w:numPr>
                <w:ilvl w:val="0"/>
                <w:numId w:val="14"/>
              </w:numPr>
              <w:jc w:val="both"/>
              <w:rPr>
                <w:rFonts w:ascii="Baxter Sans Core" w:hAnsi="Baxter Sans Core"/>
                <w:sz w:val="22"/>
                <w:szCs w:val="22"/>
              </w:rPr>
            </w:pPr>
            <w:r w:rsidRPr="123E5879">
              <w:rPr>
                <w:rFonts w:ascii="Baxter Sans Core" w:hAnsi="Baxter Sans Core"/>
                <w:sz w:val="22"/>
                <w:szCs w:val="22"/>
              </w:rPr>
              <w:t xml:space="preserve">Be </w:t>
            </w:r>
            <w:r w:rsidR="7B72D327" w:rsidRPr="123E5879">
              <w:rPr>
                <w:rFonts w:ascii="Baxter Sans Core" w:hAnsi="Baxter Sans Core"/>
                <w:sz w:val="22"/>
                <w:szCs w:val="22"/>
              </w:rPr>
              <w:t>r</w:t>
            </w:r>
            <w:r w:rsidR="003D6904" w:rsidRPr="123E5879">
              <w:rPr>
                <w:rFonts w:ascii="Baxter Sans Core" w:hAnsi="Baxter Sans Core"/>
                <w:sz w:val="22"/>
                <w:szCs w:val="22"/>
              </w:rPr>
              <w:t xml:space="preserve">esident in the UK and classified by the University of Dundee as an RUK (Rest of UK) Fee paying </w:t>
            </w:r>
            <w:r w:rsidR="2EA8467E" w:rsidRPr="123E5879">
              <w:rPr>
                <w:rFonts w:ascii="Baxter Sans Core" w:hAnsi="Baxter Sans Core"/>
                <w:sz w:val="22"/>
                <w:szCs w:val="22"/>
              </w:rPr>
              <w:t>U</w:t>
            </w:r>
            <w:r w:rsidR="009F051A" w:rsidRPr="123E5879">
              <w:rPr>
                <w:rFonts w:ascii="Baxter Sans Core" w:hAnsi="Baxter Sans Core"/>
                <w:sz w:val="22"/>
                <w:szCs w:val="22"/>
              </w:rPr>
              <w:t xml:space="preserve">ndergraduate student. </w:t>
            </w:r>
          </w:p>
          <w:p w14:paraId="6B24578B" w14:textId="7A38E01C" w:rsidR="2264DBF4" w:rsidRDefault="2264DBF4" w:rsidP="123E5879">
            <w:pPr>
              <w:jc w:val="both"/>
              <w:rPr>
                <w:rFonts w:ascii="Baxter Sans Core" w:hAnsi="Baxter Sans Core"/>
                <w:sz w:val="22"/>
                <w:szCs w:val="22"/>
              </w:rPr>
            </w:pPr>
          </w:p>
          <w:p w14:paraId="25C18F0A" w14:textId="6BAF0441" w:rsidR="00282A97" w:rsidRPr="00855D4D" w:rsidRDefault="3297E39D" w:rsidP="00282A97">
            <w:pPr>
              <w:pStyle w:val="ListParagraph"/>
              <w:numPr>
                <w:ilvl w:val="0"/>
                <w:numId w:val="14"/>
              </w:numPr>
              <w:jc w:val="both"/>
              <w:rPr>
                <w:rFonts w:ascii="Baxter Sans Core" w:hAnsi="Baxter Sans Core"/>
                <w:sz w:val="22"/>
                <w:szCs w:val="22"/>
              </w:rPr>
            </w:pPr>
            <w:r w:rsidRPr="00BE791B">
              <w:rPr>
                <w:rFonts w:ascii="Baxter Sans Core" w:hAnsi="Baxter Sans Core"/>
                <w:sz w:val="22"/>
                <w:szCs w:val="22"/>
              </w:rPr>
              <w:t xml:space="preserve">Be starting your course in September 2025 </w:t>
            </w:r>
          </w:p>
          <w:p w14:paraId="48635505" w14:textId="77777777" w:rsidR="00282A97" w:rsidRPr="00BE791B" w:rsidRDefault="00282A97" w:rsidP="00282A97">
            <w:pPr>
              <w:pStyle w:val="ListParagraph"/>
              <w:ind w:left="360"/>
              <w:jc w:val="both"/>
              <w:rPr>
                <w:rFonts w:ascii="Baxter Sans Core" w:hAnsi="Baxter Sans Core"/>
                <w:sz w:val="22"/>
                <w:szCs w:val="22"/>
              </w:rPr>
            </w:pPr>
          </w:p>
          <w:p w14:paraId="393EAF83" w14:textId="1B8B7162" w:rsidR="0005422E" w:rsidRDefault="003D6904" w:rsidP="0005422E">
            <w:pPr>
              <w:pStyle w:val="ListParagraph"/>
              <w:numPr>
                <w:ilvl w:val="0"/>
                <w:numId w:val="14"/>
              </w:numPr>
              <w:jc w:val="both"/>
              <w:rPr>
                <w:rFonts w:ascii="Baxter Sans Core" w:hAnsi="Baxter Sans Core"/>
                <w:sz w:val="22"/>
                <w:szCs w:val="22"/>
              </w:rPr>
            </w:pPr>
            <w:r w:rsidRPr="123E5879">
              <w:rPr>
                <w:rFonts w:ascii="Baxter Sans Core" w:hAnsi="Baxter Sans Core"/>
                <w:sz w:val="22"/>
                <w:szCs w:val="22"/>
              </w:rPr>
              <w:t xml:space="preserve">Studying </w:t>
            </w:r>
            <w:r w:rsidR="00ED06B6" w:rsidRPr="123E5879">
              <w:rPr>
                <w:rFonts w:ascii="Baxter Sans Core" w:hAnsi="Baxter Sans Core"/>
                <w:sz w:val="22"/>
                <w:szCs w:val="22"/>
              </w:rPr>
              <w:t>a</w:t>
            </w:r>
            <w:r w:rsidRPr="123E5879">
              <w:rPr>
                <w:rFonts w:ascii="Baxter Sans Core" w:hAnsi="Baxter Sans Core"/>
                <w:sz w:val="22"/>
                <w:szCs w:val="22"/>
              </w:rPr>
              <w:t xml:space="preserve"> first </w:t>
            </w:r>
            <w:r w:rsidR="6A611157" w:rsidRPr="123E5879">
              <w:rPr>
                <w:rFonts w:ascii="Baxter Sans Core" w:hAnsi="Baxter Sans Core"/>
                <w:sz w:val="22"/>
                <w:szCs w:val="22"/>
              </w:rPr>
              <w:t>U</w:t>
            </w:r>
            <w:r w:rsidRPr="123E5879">
              <w:rPr>
                <w:rFonts w:ascii="Baxter Sans Core" w:hAnsi="Baxter Sans Core"/>
                <w:sz w:val="22"/>
                <w:szCs w:val="22"/>
              </w:rPr>
              <w:t>ndergraduate programme</w:t>
            </w:r>
            <w:r w:rsidR="009F051A" w:rsidRPr="123E5879">
              <w:rPr>
                <w:rFonts w:ascii="Baxter Sans Core" w:hAnsi="Baxter Sans Core"/>
                <w:sz w:val="22"/>
                <w:szCs w:val="22"/>
              </w:rPr>
              <w:t xml:space="preserve"> (full time).</w:t>
            </w:r>
            <w:r w:rsidRPr="123E5879">
              <w:rPr>
                <w:rFonts w:ascii="Baxter Sans Core" w:hAnsi="Baxter Sans Core"/>
                <w:sz w:val="22"/>
                <w:szCs w:val="22"/>
              </w:rPr>
              <w:t xml:space="preserve"> </w:t>
            </w:r>
            <w:r w:rsidR="009F051A" w:rsidRPr="123E5879">
              <w:rPr>
                <w:rFonts w:ascii="Baxter Sans Core" w:hAnsi="Baxter Sans Core"/>
                <w:sz w:val="22"/>
                <w:szCs w:val="22"/>
              </w:rPr>
              <w:t xml:space="preserve">This can be in </w:t>
            </w:r>
            <w:r w:rsidRPr="123E5879">
              <w:rPr>
                <w:rFonts w:ascii="Baxter Sans Core" w:hAnsi="Baxter Sans Core"/>
                <w:sz w:val="22"/>
                <w:szCs w:val="22"/>
              </w:rPr>
              <w:t>any of our School</w:t>
            </w:r>
            <w:r w:rsidR="009F051A" w:rsidRPr="123E5879">
              <w:rPr>
                <w:rFonts w:ascii="Baxter Sans Core" w:hAnsi="Baxter Sans Core"/>
                <w:sz w:val="22"/>
                <w:szCs w:val="22"/>
              </w:rPr>
              <w:t xml:space="preserve">s </w:t>
            </w:r>
            <w:r w:rsidRPr="123E5879">
              <w:rPr>
                <w:rFonts w:ascii="Baxter Sans Core" w:hAnsi="Baxter Sans Core"/>
                <w:sz w:val="22"/>
                <w:szCs w:val="22"/>
              </w:rPr>
              <w:t>excluding</w:t>
            </w:r>
            <w:r w:rsidR="226C4A8E" w:rsidRPr="123E5879">
              <w:rPr>
                <w:rFonts w:ascii="Baxter Sans Core" w:hAnsi="Baxter Sans Core"/>
                <w:sz w:val="22"/>
                <w:szCs w:val="22"/>
              </w:rPr>
              <w:t xml:space="preserve"> the School of</w:t>
            </w:r>
            <w:r w:rsidRPr="123E5879">
              <w:rPr>
                <w:rFonts w:ascii="Baxter Sans Core" w:hAnsi="Baxter Sans Core"/>
                <w:sz w:val="22"/>
                <w:szCs w:val="22"/>
              </w:rPr>
              <w:t xml:space="preserve"> Medicine, Dentistry</w:t>
            </w:r>
            <w:r w:rsidR="009F051A" w:rsidRPr="123E5879">
              <w:rPr>
                <w:rFonts w:ascii="Baxter Sans Core" w:hAnsi="Baxter Sans Core"/>
                <w:sz w:val="22"/>
                <w:szCs w:val="22"/>
              </w:rPr>
              <w:t xml:space="preserve"> and</w:t>
            </w:r>
            <w:r w:rsidRPr="123E5879">
              <w:rPr>
                <w:rFonts w:ascii="Baxter Sans Core" w:hAnsi="Baxter Sans Core"/>
                <w:sz w:val="22"/>
                <w:szCs w:val="22"/>
              </w:rPr>
              <w:t xml:space="preserve"> Education &amp; Social Work.</w:t>
            </w:r>
          </w:p>
          <w:p w14:paraId="64D98860" w14:textId="77777777" w:rsidR="0005422E" w:rsidRDefault="0005422E" w:rsidP="00855D4D">
            <w:pPr>
              <w:pStyle w:val="ListParagraph"/>
              <w:ind w:left="360"/>
              <w:jc w:val="both"/>
              <w:rPr>
                <w:rFonts w:ascii="Baxter Sans Core" w:hAnsi="Baxter Sans Core"/>
                <w:sz w:val="22"/>
                <w:szCs w:val="22"/>
              </w:rPr>
            </w:pPr>
          </w:p>
          <w:p w14:paraId="28F5961F" w14:textId="77777777" w:rsidR="0005422E" w:rsidRDefault="003D6904" w:rsidP="0005422E">
            <w:pPr>
              <w:pStyle w:val="ListParagraph"/>
              <w:numPr>
                <w:ilvl w:val="0"/>
                <w:numId w:val="19"/>
              </w:numPr>
              <w:jc w:val="both"/>
              <w:rPr>
                <w:rFonts w:ascii="Baxter Sans Core" w:hAnsi="Baxter Sans Core"/>
                <w:sz w:val="22"/>
                <w:szCs w:val="22"/>
              </w:rPr>
            </w:pPr>
            <w:r w:rsidRPr="00855D4D">
              <w:rPr>
                <w:rFonts w:ascii="Baxter Sans Core" w:hAnsi="Baxter Sans Core"/>
                <w:sz w:val="22"/>
                <w:szCs w:val="22"/>
              </w:rPr>
              <w:t>Please note, we define</w:t>
            </w:r>
            <w:r w:rsidR="00ED06B6" w:rsidRPr="00855D4D">
              <w:rPr>
                <w:rFonts w:ascii="Baxter Sans Core" w:hAnsi="Baxter Sans Core"/>
                <w:sz w:val="22"/>
                <w:szCs w:val="22"/>
              </w:rPr>
              <w:t xml:space="preserve"> students who are</w:t>
            </w:r>
            <w:r w:rsidRPr="00855D4D">
              <w:rPr>
                <w:rFonts w:ascii="Baxter Sans Core" w:hAnsi="Baxter Sans Core"/>
                <w:sz w:val="22"/>
                <w:szCs w:val="22"/>
              </w:rPr>
              <w:t xml:space="preserve"> “studying </w:t>
            </w:r>
            <w:r w:rsidR="00ED06B6" w:rsidRPr="00855D4D">
              <w:rPr>
                <w:rFonts w:ascii="Baxter Sans Core" w:hAnsi="Baxter Sans Core"/>
                <w:sz w:val="22"/>
                <w:szCs w:val="22"/>
              </w:rPr>
              <w:t>a</w:t>
            </w:r>
            <w:r w:rsidRPr="00855D4D">
              <w:rPr>
                <w:rFonts w:ascii="Baxter Sans Core" w:hAnsi="Baxter Sans Core"/>
                <w:sz w:val="22"/>
                <w:szCs w:val="22"/>
              </w:rPr>
              <w:t xml:space="preserve"> first </w:t>
            </w:r>
            <w:r w:rsidR="4D663538" w:rsidRPr="00855D4D">
              <w:rPr>
                <w:rFonts w:ascii="Baxter Sans Core" w:hAnsi="Baxter Sans Core"/>
                <w:sz w:val="22"/>
                <w:szCs w:val="22"/>
              </w:rPr>
              <w:t>U</w:t>
            </w:r>
            <w:r w:rsidRPr="00855D4D">
              <w:rPr>
                <w:rFonts w:ascii="Baxter Sans Core" w:hAnsi="Baxter Sans Core"/>
                <w:sz w:val="22"/>
                <w:szCs w:val="22"/>
              </w:rPr>
              <w:t xml:space="preserve">ndergraduate programme” as any student who has </w:t>
            </w:r>
            <w:r w:rsidR="00ED06B6" w:rsidRPr="00855D4D">
              <w:rPr>
                <w:rFonts w:ascii="Baxter Sans Core" w:hAnsi="Baxter Sans Core"/>
                <w:sz w:val="22"/>
                <w:szCs w:val="22"/>
              </w:rPr>
              <w:t xml:space="preserve">not </w:t>
            </w:r>
            <w:r w:rsidRPr="00855D4D">
              <w:rPr>
                <w:rFonts w:ascii="Baxter Sans Core" w:hAnsi="Baxter Sans Core"/>
                <w:sz w:val="22"/>
                <w:szCs w:val="22"/>
              </w:rPr>
              <w:t xml:space="preserve">transferred from another UK Higher Education Institution </w:t>
            </w:r>
            <w:r w:rsidR="00ED06B6" w:rsidRPr="00855D4D">
              <w:rPr>
                <w:rFonts w:ascii="Baxter Sans Core" w:hAnsi="Baxter Sans Core"/>
                <w:sz w:val="22"/>
                <w:szCs w:val="22"/>
              </w:rPr>
              <w:t>or who does not</w:t>
            </w:r>
            <w:r w:rsidRPr="00855D4D">
              <w:rPr>
                <w:rFonts w:ascii="Baxter Sans Core" w:hAnsi="Baxter Sans Core"/>
                <w:sz w:val="22"/>
                <w:szCs w:val="22"/>
              </w:rPr>
              <w:t xml:space="preserve"> already </w:t>
            </w:r>
            <w:r w:rsidR="093FFE8A" w:rsidRPr="00855D4D">
              <w:rPr>
                <w:rFonts w:ascii="Baxter Sans Core" w:hAnsi="Baxter Sans Core"/>
                <w:sz w:val="22"/>
                <w:szCs w:val="22"/>
              </w:rPr>
              <w:t>have an</w:t>
            </w:r>
            <w:r w:rsidRPr="00855D4D">
              <w:rPr>
                <w:rFonts w:ascii="Baxter Sans Core" w:hAnsi="Baxter Sans Core"/>
                <w:sz w:val="22"/>
                <w:szCs w:val="22"/>
              </w:rPr>
              <w:t xml:space="preserve"> </w:t>
            </w:r>
            <w:r w:rsidR="7935164D" w:rsidRPr="00855D4D">
              <w:rPr>
                <w:rFonts w:ascii="Baxter Sans Core" w:hAnsi="Baxter Sans Core"/>
                <w:sz w:val="22"/>
                <w:szCs w:val="22"/>
              </w:rPr>
              <w:t>U</w:t>
            </w:r>
            <w:r w:rsidRPr="00855D4D">
              <w:rPr>
                <w:rFonts w:ascii="Baxter Sans Core" w:hAnsi="Baxter Sans Core"/>
                <w:sz w:val="22"/>
                <w:szCs w:val="22"/>
              </w:rPr>
              <w:t>ndergraduate degree from any University.</w:t>
            </w:r>
          </w:p>
          <w:p w14:paraId="028AD27C" w14:textId="77777777" w:rsidR="0005422E" w:rsidRDefault="0005422E" w:rsidP="00855D4D">
            <w:pPr>
              <w:pStyle w:val="ListParagraph"/>
              <w:ind w:left="1080"/>
              <w:jc w:val="both"/>
              <w:rPr>
                <w:rFonts w:ascii="Baxter Sans Core" w:hAnsi="Baxter Sans Core"/>
                <w:sz w:val="22"/>
                <w:szCs w:val="22"/>
              </w:rPr>
            </w:pPr>
          </w:p>
          <w:p w14:paraId="589B69C0" w14:textId="3A41E02E" w:rsidR="00957740" w:rsidRPr="00957740" w:rsidRDefault="0005422E" w:rsidP="123E5879">
            <w:pPr>
              <w:jc w:val="both"/>
              <w:rPr>
                <w:rFonts w:ascii="Baxter Sans Core" w:hAnsi="Baxter Sans Core"/>
                <w:sz w:val="22"/>
                <w:szCs w:val="22"/>
              </w:rPr>
            </w:pPr>
            <w:hyperlink r:id="rId11" w:tooltip="Law (Scots) - Accelerated Graduate Entry LLB" w:history="1">
              <w:r w:rsidRPr="0005422E">
                <w:rPr>
                  <w:rStyle w:val="Hyperlink"/>
                  <w:rFonts w:ascii="Baxter Sans Core" w:hAnsi="Baxter Sans Core"/>
                  <w:sz w:val="22"/>
                  <w:szCs w:val="22"/>
                </w:rPr>
                <w:t>Law (Scots) - Accelerated Graduate Entry LLB</w:t>
              </w:r>
            </w:hyperlink>
            <w:r w:rsidRPr="003C2883">
              <w:rPr>
                <w:rFonts w:ascii="Baxter Sans Core" w:hAnsi="Baxter Sans Core"/>
                <w:sz w:val="22"/>
                <w:szCs w:val="22"/>
              </w:rPr>
              <w:t xml:space="preserve"> and </w:t>
            </w:r>
            <w:hyperlink r:id="rId12" w:tooltip="Law (Eng/NI) - Accelerated Graduate Entry LLB" w:history="1">
              <w:r w:rsidRPr="0005422E">
                <w:rPr>
                  <w:rStyle w:val="Hyperlink"/>
                  <w:rFonts w:ascii="Baxter Sans Core" w:hAnsi="Baxter Sans Core"/>
                  <w:sz w:val="22"/>
                  <w:szCs w:val="22"/>
                </w:rPr>
                <w:t>Law (Eng/NI) - Accelerated Graduate Entry LLB</w:t>
              </w:r>
            </w:hyperlink>
            <w:r w:rsidRPr="003C2883">
              <w:rPr>
                <w:rFonts w:ascii="Baxter Sans Core" w:hAnsi="Baxter Sans Core"/>
                <w:sz w:val="22"/>
                <w:szCs w:val="22"/>
              </w:rPr>
              <w:t xml:space="preserve"> are also eligible for this bursary.</w:t>
            </w:r>
          </w:p>
          <w:p w14:paraId="20E97993" w14:textId="6BC7075B" w:rsidR="003D6904" w:rsidRPr="00423003" w:rsidRDefault="4F013134" w:rsidP="1124BA6D">
            <w:pPr>
              <w:numPr>
                <w:ilvl w:val="0"/>
                <w:numId w:val="14"/>
              </w:numPr>
              <w:spacing w:after="160" w:line="259" w:lineRule="auto"/>
              <w:jc w:val="both"/>
              <w:rPr>
                <w:rFonts w:ascii="Baxter Sans Core" w:hAnsi="Baxter Sans Core"/>
                <w:sz w:val="22"/>
                <w:szCs w:val="22"/>
              </w:rPr>
            </w:pPr>
            <w:r w:rsidRPr="1124BA6D">
              <w:rPr>
                <w:rFonts w:ascii="Baxter Sans Core" w:hAnsi="Baxter Sans Core"/>
                <w:sz w:val="22"/>
                <w:szCs w:val="22"/>
              </w:rPr>
              <w:lastRenderedPageBreak/>
              <w:t xml:space="preserve">Have entry qualifications of AAB or above at A-Level. </w:t>
            </w:r>
          </w:p>
          <w:p w14:paraId="3FED4083" w14:textId="3A29B6D0" w:rsidR="003D6904" w:rsidRPr="00423003" w:rsidRDefault="4F013134" w:rsidP="1124BA6D">
            <w:pPr>
              <w:numPr>
                <w:ilvl w:val="0"/>
                <w:numId w:val="14"/>
              </w:numPr>
              <w:spacing w:after="160" w:line="259" w:lineRule="auto"/>
              <w:jc w:val="both"/>
              <w:rPr>
                <w:rFonts w:ascii="Baxter Sans Core" w:hAnsi="Baxter Sans Core"/>
                <w:sz w:val="22"/>
                <w:szCs w:val="22"/>
              </w:rPr>
            </w:pPr>
            <w:r w:rsidRPr="1124BA6D">
              <w:rPr>
                <w:rFonts w:ascii="Baxter Sans Core" w:hAnsi="Baxter Sans Core"/>
                <w:sz w:val="22"/>
                <w:szCs w:val="22"/>
              </w:rPr>
              <w:t xml:space="preserve">If </w:t>
            </w:r>
            <w:r w:rsidR="4AEE8D7B" w:rsidRPr="1124BA6D">
              <w:rPr>
                <w:rFonts w:ascii="Baxter Sans Core" w:hAnsi="Baxter Sans Core"/>
                <w:sz w:val="22"/>
                <w:szCs w:val="22"/>
              </w:rPr>
              <w:t xml:space="preserve">you do </w:t>
            </w:r>
            <w:r w:rsidRPr="1124BA6D">
              <w:rPr>
                <w:rFonts w:ascii="Baxter Sans Core" w:hAnsi="Baxter Sans Core"/>
                <w:sz w:val="22"/>
                <w:szCs w:val="22"/>
              </w:rPr>
              <w:t>not have A-Levels, but meet the other criteria for th</w:t>
            </w:r>
            <w:r w:rsidR="5AFE236B" w:rsidRPr="1124BA6D">
              <w:rPr>
                <w:rFonts w:ascii="Baxter Sans Core" w:hAnsi="Baxter Sans Core"/>
                <w:sz w:val="22"/>
                <w:szCs w:val="22"/>
              </w:rPr>
              <w:t>e</w:t>
            </w:r>
            <w:r w:rsidRPr="1124BA6D">
              <w:rPr>
                <w:rFonts w:ascii="Baxter Sans Core" w:hAnsi="Baxter Sans Core"/>
                <w:sz w:val="22"/>
                <w:szCs w:val="22"/>
              </w:rPr>
              <w:t> </w:t>
            </w:r>
            <w:r w:rsidR="00F36E5A" w:rsidRPr="1124BA6D">
              <w:rPr>
                <w:rFonts w:ascii="Baxter Sans Core" w:hAnsi="Baxter Sans Core"/>
                <w:sz w:val="22"/>
                <w:szCs w:val="22"/>
              </w:rPr>
              <w:t>B</w:t>
            </w:r>
            <w:r w:rsidRPr="1124BA6D">
              <w:rPr>
                <w:rFonts w:ascii="Baxter Sans Core" w:hAnsi="Baxter Sans Core"/>
                <w:sz w:val="22"/>
                <w:szCs w:val="22"/>
              </w:rPr>
              <w:t xml:space="preserve">ursary, </w:t>
            </w:r>
            <w:r w:rsidR="5AFE236B" w:rsidRPr="1124BA6D">
              <w:rPr>
                <w:rFonts w:ascii="Baxter Sans Core" w:hAnsi="Baxter Sans Core"/>
                <w:sz w:val="22"/>
                <w:szCs w:val="22"/>
              </w:rPr>
              <w:t>please review</w:t>
            </w:r>
            <w:r w:rsidRPr="1124BA6D">
              <w:rPr>
                <w:rFonts w:ascii="Baxter Sans Core" w:hAnsi="Baxter Sans Core"/>
                <w:sz w:val="22"/>
                <w:szCs w:val="22"/>
              </w:rPr>
              <w:t xml:space="preserve"> our </w:t>
            </w:r>
            <w:r w:rsidR="4AEE8D7B" w:rsidRPr="1124BA6D">
              <w:rPr>
                <w:rFonts w:ascii="ZWAdobeF" w:hAnsi="ZWAdobeF" w:cs="ZWAdobeF"/>
                <w:sz w:val="2"/>
                <w:szCs w:val="2"/>
              </w:rPr>
              <w:t>32TU</w:t>
            </w:r>
            <w:r w:rsidR="4AEE8D7B" w:rsidRPr="1124BA6D">
              <w:rPr>
                <w:rFonts w:ascii="Baxter Sans Core" w:hAnsi="Baxter Sans Core"/>
                <w:sz w:val="22"/>
                <w:szCs w:val="22"/>
              </w:rPr>
              <w:t>grade equivalencies for other types of qualifications we accept</w:t>
            </w:r>
            <w:r w:rsidR="3F06EB3E" w:rsidRPr="1124BA6D">
              <w:rPr>
                <w:rFonts w:ascii="ZWAdobeF" w:hAnsi="ZWAdobeF" w:cs="ZWAdobeF"/>
                <w:sz w:val="2"/>
                <w:szCs w:val="2"/>
              </w:rPr>
              <w:t>U32T</w:t>
            </w:r>
            <w:r w:rsidRPr="1124BA6D">
              <w:rPr>
                <w:rFonts w:ascii="Baxter Sans Core" w:hAnsi="Baxter Sans Core"/>
                <w:sz w:val="22"/>
                <w:szCs w:val="22"/>
              </w:rPr>
              <w:t xml:space="preserve">. If </w:t>
            </w:r>
            <w:r w:rsidR="5AFE236B" w:rsidRPr="1124BA6D">
              <w:rPr>
                <w:rFonts w:ascii="Baxter Sans Core" w:hAnsi="Baxter Sans Core"/>
                <w:sz w:val="22"/>
                <w:szCs w:val="22"/>
              </w:rPr>
              <w:t>the</w:t>
            </w:r>
            <w:r w:rsidRPr="1124BA6D">
              <w:rPr>
                <w:rFonts w:ascii="Baxter Sans Core" w:hAnsi="Baxter Sans Core"/>
                <w:sz w:val="22"/>
                <w:szCs w:val="22"/>
              </w:rPr>
              <w:t xml:space="preserve"> qualification is not listed on our grade equivalencies, this means we</w:t>
            </w:r>
            <w:r w:rsidR="36334137" w:rsidRPr="1124BA6D">
              <w:rPr>
                <w:rFonts w:ascii="Baxter Sans Core" w:hAnsi="Baxter Sans Core"/>
                <w:sz w:val="22"/>
                <w:szCs w:val="22"/>
              </w:rPr>
              <w:t xml:space="preserve"> </w:t>
            </w:r>
            <w:r w:rsidR="49D4563F" w:rsidRPr="1124BA6D">
              <w:rPr>
                <w:rFonts w:ascii="Baxter Sans Core" w:hAnsi="Baxter Sans Core"/>
                <w:sz w:val="22"/>
                <w:szCs w:val="22"/>
              </w:rPr>
              <w:t xml:space="preserve">are </w:t>
            </w:r>
            <w:r w:rsidRPr="1124BA6D">
              <w:rPr>
                <w:rFonts w:ascii="Baxter Sans Core" w:hAnsi="Baxter Sans Core"/>
                <w:sz w:val="22"/>
                <w:szCs w:val="22"/>
              </w:rPr>
              <w:t xml:space="preserve">not able to accept </w:t>
            </w:r>
            <w:r w:rsidR="5AFE236B" w:rsidRPr="1124BA6D">
              <w:rPr>
                <w:rFonts w:ascii="Baxter Sans Core" w:hAnsi="Baxter Sans Core"/>
                <w:sz w:val="22"/>
                <w:szCs w:val="22"/>
              </w:rPr>
              <w:t>it as an alternative.</w:t>
            </w:r>
            <w:r w:rsidRPr="1124BA6D">
              <w:rPr>
                <w:rFonts w:ascii="Baxter Sans Core" w:hAnsi="Baxter Sans Core"/>
                <w:sz w:val="22"/>
                <w:szCs w:val="22"/>
              </w:rPr>
              <w:t xml:space="preserve">  </w:t>
            </w:r>
            <w:r w:rsidR="775C82C0" w:rsidRPr="1124BA6D">
              <w:rPr>
                <w:rFonts w:ascii="Baxter Sans Core" w:hAnsi="Baxter Sans Core"/>
                <w:sz w:val="22"/>
                <w:szCs w:val="22"/>
              </w:rPr>
              <w:t xml:space="preserve">If </w:t>
            </w:r>
            <w:r w:rsidR="7AC93FD7" w:rsidRPr="1124BA6D">
              <w:rPr>
                <w:rFonts w:ascii="Baxter Sans Core" w:hAnsi="Baxter Sans Core"/>
                <w:sz w:val="22"/>
                <w:szCs w:val="22"/>
              </w:rPr>
              <w:t>you have a</w:t>
            </w:r>
            <w:r w:rsidR="775C82C0" w:rsidRPr="1124BA6D">
              <w:rPr>
                <w:rFonts w:ascii="Baxter Sans Core" w:hAnsi="Baxter Sans Core"/>
                <w:sz w:val="22"/>
                <w:szCs w:val="22"/>
              </w:rPr>
              <w:t xml:space="preserve"> combination of qualifications, th</w:t>
            </w:r>
            <w:r w:rsidR="2AD5FBA0" w:rsidRPr="1124BA6D">
              <w:rPr>
                <w:rFonts w:ascii="Baxter Sans Core" w:hAnsi="Baxter Sans Core"/>
                <w:sz w:val="22"/>
                <w:szCs w:val="22"/>
              </w:rPr>
              <w:t>ese</w:t>
            </w:r>
            <w:r w:rsidR="775C82C0" w:rsidRPr="1124BA6D">
              <w:rPr>
                <w:rFonts w:ascii="Baxter Sans Core" w:hAnsi="Baxter Sans Core"/>
                <w:sz w:val="22"/>
                <w:szCs w:val="22"/>
              </w:rPr>
              <w:t xml:space="preserve"> will be reviewed on an individual basis.</w:t>
            </w:r>
          </w:p>
        </w:tc>
      </w:tr>
      <w:tr w:rsidR="003D6904" w:rsidRPr="00F4117C" w14:paraId="65A7DE7B" w14:textId="77777777" w:rsidTr="1124BA6D">
        <w:trPr>
          <w:trHeight w:val="538"/>
        </w:trPr>
        <w:tc>
          <w:tcPr>
            <w:tcW w:w="2263" w:type="dxa"/>
          </w:tcPr>
          <w:p w14:paraId="6421A8F2" w14:textId="47F288C6" w:rsidR="003D6904" w:rsidRPr="00F4117C" w:rsidRDefault="003D6904" w:rsidP="003D6904">
            <w:pPr>
              <w:jc w:val="both"/>
              <w:rPr>
                <w:rFonts w:ascii="Baxter Sans Core" w:eastAsia="Times New Roman" w:hAnsi="Baxter Sans Core" w:cstheme="minorHAnsi"/>
                <w:b/>
                <w:sz w:val="22"/>
                <w:szCs w:val="22"/>
                <w:lang w:val="en"/>
              </w:rPr>
            </w:pPr>
            <w:r w:rsidRPr="00F4117C">
              <w:rPr>
                <w:rFonts w:ascii="Baxter Sans Core" w:eastAsia="Times New Roman" w:hAnsi="Baxter Sans Core" w:cstheme="minorHAnsi"/>
                <w:b/>
                <w:color w:val="4365E2"/>
                <w:sz w:val="22"/>
                <w:szCs w:val="22"/>
                <w:lang w:val="en"/>
              </w:rPr>
              <w:lastRenderedPageBreak/>
              <w:t>Award Information</w:t>
            </w:r>
          </w:p>
        </w:tc>
        <w:tc>
          <w:tcPr>
            <w:tcW w:w="8318" w:type="dxa"/>
          </w:tcPr>
          <w:p w14:paraId="7BEF4F78" w14:textId="6211DE12" w:rsidR="007444B1" w:rsidRDefault="003D6904" w:rsidP="00CF3208">
            <w:pPr>
              <w:pStyle w:val="ListParagraph"/>
              <w:numPr>
                <w:ilvl w:val="0"/>
                <w:numId w:val="15"/>
              </w:numPr>
              <w:jc w:val="both"/>
              <w:rPr>
                <w:rFonts w:ascii="Baxter Sans Core" w:eastAsia="Times New Roman" w:hAnsi="Baxter Sans Core"/>
                <w:sz w:val="22"/>
                <w:szCs w:val="22"/>
              </w:rPr>
            </w:pPr>
            <w:r w:rsidRPr="00CF3208">
              <w:rPr>
                <w:rFonts w:ascii="Baxter Sans Core" w:eastAsia="Times New Roman" w:hAnsi="Baxter Sans Core"/>
                <w:sz w:val="22"/>
                <w:szCs w:val="22"/>
              </w:rPr>
              <w:t xml:space="preserve">The value of this </w:t>
            </w:r>
            <w:r w:rsidR="4D6539EE" w:rsidRPr="00CF3208">
              <w:rPr>
                <w:rFonts w:ascii="Baxter Sans Core" w:eastAsia="Times New Roman" w:hAnsi="Baxter Sans Core"/>
                <w:sz w:val="22"/>
                <w:szCs w:val="22"/>
              </w:rPr>
              <w:t>B</w:t>
            </w:r>
            <w:r w:rsidR="007444B1" w:rsidRPr="00CF3208">
              <w:rPr>
                <w:rFonts w:ascii="Baxter Sans Core" w:eastAsia="Times New Roman" w:hAnsi="Baxter Sans Core"/>
                <w:sz w:val="22"/>
                <w:szCs w:val="22"/>
              </w:rPr>
              <w:t>ursary</w:t>
            </w:r>
            <w:r w:rsidRPr="00CF3208">
              <w:rPr>
                <w:rFonts w:ascii="Baxter Sans Core" w:eastAsia="Times New Roman" w:hAnsi="Baxter Sans Core"/>
                <w:sz w:val="22"/>
                <w:szCs w:val="22"/>
              </w:rPr>
              <w:t xml:space="preserve"> is £3,000 per year of study</w:t>
            </w:r>
            <w:r w:rsidR="007444B1" w:rsidRPr="00CF3208">
              <w:rPr>
                <w:rFonts w:ascii="Baxter Sans Core" w:eastAsia="Times New Roman" w:hAnsi="Baxter Sans Core"/>
                <w:sz w:val="22"/>
                <w:szCs w:val="22"/>
              </w:rPr>
              <w:t xml:space="preserve">, paid in 3 </w:t>
            </w:r>
            <w:r w:rsidR="3382D326" w:rsidRPr="00CF3208">
              <w:rPr>
                <w:rFonts w:ascii="Baxter Sans Core" w:eastAsia="Times New Roman" w:hAnsi="Baxter Sans Core"/>
                <w:sz w:val="22"/>
                <w:szCs w:val="22"/>
              </w:rPr>
              <w:t>instalments</w:t>
            </w:r>
            <w:r w:rsidR="007444B1" w:rsidRPr="00CF3208">
              <w:rPr>
                <w:rFonts w:ascii="Baxter Sans Core" w:eastAsia="Times New Roman" w:hAnsi="Baxter Sans Core"/>
                <w:sz w:val="22"/>
                <w:szCs w:val="22"/>
              </w:rPr>
              <w:t xml:space="preserve"> over the academic year. This will usuall</w:t>
            </w:r>
            <w:r w:rsidR="007114DA" w:rsidRPr="00CF3208">
              <w:rPr>
                <w:rFonts w:ascii="Baxter Sans Core" w:eastAsia="Times New Roman" w:hAnsi="Baxter Sans Core"/>
                <w:sz w:val="22"/>
                <w:szCs w:val="22"/>
              </w:rPr>
              <w:t>y be by the end of November 202</w:t>
            </w:r>
            <w:r w:rsidR="0B672891" w:rsidRPr="00CF3208">
              <w:rPr>
                <w:rFonts w:ascii="Baxter Sans Core" w:eastAsia="Times New Roman" w:hAnsi="Baxter Sans Core"/>
                <w:sz w:val="22"/>
                <w:szCs w:val="22"/>
              </w:rPr>
              <w:t>5</w:t>
            </w:r>
            <w:r w:rsidR="007114DA" w:rsidRPr="00CF3208">
              <w:rPr>
                <w:rFonts w:ascii="Baxter Sans Core" w:eastAsia="Times New Roman" w:hAnsi="Baxter Sans Core"/>
                <w:sz w:val="22"/>
                <w:szCs w:val="22"/>
              </w:rPr>
              <w:t>, February 202</w:t>
            </w:r>
            <w:r w:rsidR="46AAD813" w:rsidRPr="00CF3208">
              <w:rPr>
                <w:rFonts w:ascii="Baxter Sans Core" w:eastAsia="Times New Roman" w:hAnsi="Baxter Sans Core"/>
                <w:sz w:val="22"/>
                <w:szCs w:val="22"/>
              </w:rPr>
              <w:t>6</w:t>
            </w:r>
            <w:r w:rsidR="007444B1" w:rsidRPr="00CF3208">
              <w:rPr>
                <w:rFonts w:ascii="Baxter Sans Core" w:eastAsia="Times New Roman" w:hAnsi="Baxter Sans Core"/>
                <w:sz w:val="22"/>
                <w:szCs w:val="22"/>
              </w:rPr>
              <w:t xml:space="preserve"> and April 202</w:t>
            </w:r>
            <w:r w:rsidR="2C6F2F6E" w:rsidRPr="00CF3208">
              <w:rPr>
                <w:rFonts w:ascii="Baxter Sans Core" w:eastAsia="Times New Roman" w:hAnsi="Baxter Sans Core"/>
                <w:sz w:val="22"/>
                <w:szCs w:val="22"/>
              </w:rPr>
              <w:t>6</w:t>
            </w:r>
            <w:r w:rsidR="007444B1" w:rsidRPr="00CF3208">
              <w:rPr>
                <w:rFonts w:ascii="Baxter Sans Core" w:eastAsia="Times New Roman" w:hAnsi="Baxter Sans Core"/>
                <w:sz w:val="22"/>
                <w:szCs w:val="22"/>
              </w:rPr>
              <w:t xml:space="preserve">.  </w:t>
            </w:r>
          </w:p>
          <w:p w14:paraId="724A9B19" w14:textId="77777777" w:rsidR="00E35001" w:rsidRDefault="00E35001" w:rsidP="00E35001">
            <w:pPr>
              <w:pStyle w:val="ListParagraph"/>
              <w:ind w:left="360"/>
              <w:jc w:val="both"/>
              <w:rPr>
                <w:rFonts w:ascii="Baxter Sans Core" w:eastAsia="Times New Roman" w:hAnsi="Baxter Sans Core"/>
                <w:sz w:val="22"/>
                <w:szCs w:val="22"/>
              </w:rPr>
            </w:pPr>
          </w:p>
          <w:p w14:paraId="46865DB9" w14:textId="77777777" w:rsidR="00E35001" w:rsidRPr="004D5796" w:rsidRDefault="00E35001" w:rsidP="00E35001">
            <w:pPr>
              <w:pStyle w:val="ListParagraph"/>
              <w:numPr>
                <w:ilvl w:val="0"/>
                <w:numId w:val="15"/>
              </w:numPr>
              <w:jc w:val="both"/>
              <w:rPr>
                <w:rFonts w:ascii="Baxter Sans Core" w:hAnsi="Baxter Sans Core"/>
                <w:sz w:val="22"/>
                <w:szCs w:val="22"/>
              </w:rPr>
            </w:pPr>
            <w:r w:rsidRPr="2450E7FE">
              <w:rPr>
                <w:rFonts w:ascii="Baxter Sans Core" w:eastAsia="Times New Roman" w:hAnsi="Baxter Sans Core"/>
                <w:sz w:val="22"/>
                <w:szCs w:val="22"/>
                <w:lang w:val="en"/>
              </w:rPr>
              <w:t>Payment of the Bursary is made after enrolment at the University of Dundee. All payment forms sent to the student by our Student Funding Team must be completed within the given timeline. Failure to complete the forms by the deadline may mean you are no longer eligible to receive the Bursary. You do not have to re-apply annually for the Bursary.</w:t>
            </w:r>
          </w:p>
          <w:p w14:paraId="0FAF30D1" w14:textId="77777777" w:rsidR="00423003" w:rsidRPr="00E35001" w:rsidRDefault="00423003" w:rsidP="00E35001">
            <w:pPr>
              <w:jc w:val="both"/>
              <w:rPr>
                <w:rFonts w:ascii="Baxter Sans Core" w:eastAsia="Times New Roman" w:hAnsi="Baxter Sans Core"/>
                <w:sz w:val="22"/>
                <w:szCs w:val="22"/>
                <w:lang w:val="en"/>
              </w:rPr>
            </w:pPr>
          </w:p>
          <w:p w14:paraId="77EC1812" w14:textId="7FEDC153" w:rsidR="00423003" w:rsidRDefault="00ED06B6" w:rsidP="00CF3208">
            <w:pPr>
              <w:pStyle w:val="ListParagraph"/>
              <w:numPr>
                <w:ilvl w:val="0"/>
                <w:numId w:val="15"/>
              </w:numPr>
              <w:jc w:val="both"/>
              <w:rPr>
                <w:rFonts w:ascii="Baxter Sans Core" w:eastAsia="Times New Roman" w:hAnsi="Baxter Sans Core"/>
                <w:sz w:val="22"/>
                <w:szCs w:val="22"/>
                <w:lang w:val="en-US"/>
              </w:rPr>
            </w:pPr>
            <w:r w:rsidRPr="2450E7FE">
              <w:rPr>
                <w:rFonts w:ascii="Baxter Sans Core" w:eastAsia="Times New Roman" w:hAnsi="Baxter Sans Core"/>
                <w:sz w:val="22"/>
                <w:szCs w:val="22"/>
                <w:lang w:val="en-US"/>
              </w:rPr>
              <w:t>Th</w:t>
            </w:r>
            <w:r w:rsidR="007444B1" w:rsidRPr="2450E7FE">
              <w:rPr>
                <w:rFonts w:ascii="Baxter Sans Core" w:eastAsia="Times New Roman" w:hAnsi="Baxter Sans Core"/>
                <w:sz w:val="22"/>
                <w:szCs w:val="22"/>
                <w:lang w:val="en-US"/>
              </w:rPr>
              <w:t xml:space="preserve">is </w:t>
            </w:r>
            <w:r w:rsidR="696ADF6C" w:rsidRPr="2450E7FE">
              <w:rPr>
                <w:rFonts w:ascii="Baxter Sans Core" w:eastAsia="Times New Roman" w:hAnsi="Baxter Sans Core"/>
                <w:sz w:val="22"/>
                <w:szCs w:val="22"/>
                <w:lang w:val="en-US"/>
              </w:rPr>
              <w:t>B</w:t>
            </w:r>
            <w:r w:rsidR="007444B1" w:rsidRPr="2450E7FE">
              <w:rPr>
                <w:rFonts w:ascii="Baxter Sans Core" w:eastAsia="Times New Roman" w:hAnsi="Baxter Sans Core"/>
                <w:sz w:val="22"/>
                <w:szCs w:val="22"/>
                <w:lang w:val="en-US"/>
              </w:rPr>
              <w:t xml:space="preserve">ursary </w:t>
            </w:r>
            <w:r w:rsidRPr="2450E7FE">
              <w:rPr>
                <w:rFonts w:ascii="Baxter Sans Core" w:eastAsia="Times New Roman" w:hAnsi="Baxter Sans Core"/>
                <w:sz w:val="22"/>
                <w:szCs w:val="22"/>
                <w:lang w:val="en-US"/>
              </w:rPr>
              <w:t xml:space="preserve">will be paid </w:t>
            </w:r>
            <w:r w:rsidR="007444B1" w:rsidRPr="2450E7FE">
              <w:rPr>
                <w:rFonts w:ascii="Baxter Sans Core" w:eastAsia="Times New Roman" w:hAnsi="Baxter Sans Core"/>
                <w:sz w:val="22"/>
                <w:szCs w:val="22"/>
                <w:lang w:val="en-US"/>
              </w:rPr>
              <w:t xml:space="preserve">for each full year of study at the University of Dundee, for the full duration of </w:t>
            </w:r>
            <w:r w:rsidRPr="2450E7FE">
              <w:rPr>
                <w:rFonts w:ascii="Baxter Sans Core" w:eastAsia="Times New Roman" w:hAnsi="Baxter Sans Core"/>
                <w:sz w:val="22"/>
                <w:szCs w:val="22"/>
                <w:lang w:val="en-US"/>
              </w:rPr>
              <w:t>the</w:t>
            </w:r>
            <w:r w:rsidR="007444B1" w:rsidRPr="2450E7FE">
              <w:rPr>
                <w:rFonts w:ascii="Baxter Sans Core" w:eastAsia="Times New Roman" w:hAnsi="Baxter Sans Core"/>
                <w:sz w:val="22"/>
                <w:szCs w:val="22"/>
                <w:lang w:val="en-US"/>
              </w:rPr>
              <w:t xml:space="preserve"> </w:t>
            </w:r>
            <w:proofErr w:type="spellStart"/>
            <w:r w:rsidR="007444B1" w:rsidRPr="2450E7FE">
              <w:rPr>
                <w:rFonts w:ascii="Baxter Sans Core" w:eastAsia="Times New Roman" w:hAnsi="Baxter Sans Core"/>
                <w:sz w:val="22"/>
                <w:szCs w:val="22"/>
                <w:lang w:val="en-US"/>
              </w:rPr>
              <w:t>programme</w:t>
            </w:r>
            <w:proofErr w:type="spellEnd"/>
            <w:r w:rsidR="007444B1" w:rsidRPr="2450E7FE">
              <w:rPr>
                <w:rFonts w:ascii="Baxter Sans Core" w:eastAsia="Times New Roman" w:hAnsi="Baxter Sans Core"/>
                <w:sz w:val="22"/>
                <w:szCs w:val="22"/>
                <w:lang w:val="en-US"/>
              </w:rPr>
              <w:t xml:space="preserve">. </w:t>
            </w:r>
          </w:p>
          <w:p w14:paraId="37647455" w14:textId="77777777" w:rsidR="00423003" w:rsidRPr="00423003" w:rsidRDefault="00423003" w:rsidP="00217A6A">
            <w:pPr>
              <w:pStyle w:val="ListParagraph"/>
              <w:jc w:val="both"/>
              <w:rPr>
                <w:rFonts w:ascii="Baxter Sans Core" w:eastAsia="Times New Roman" w:hAnsi="Baxter Sans Core" w:cstheme="minorHAnsi"/>
                <w:sz w:val="22"/>
                <w:szCs w:val="22"/>
                <w:lang w:val="en"/>
              </w:rPr>
            </w:pPr>
          </w:p>
          <w:p w14:paraId="0BAB1E9B" w14:textId="691F6C07" w:rsidR="004D5796" w:rsidRDefault="00ED06B6" w:rsidP="00CF3208">
            <w:pPr>
              <w:pStyle w:val="ListParagraph"/>
              <w:numPr>
                <w:ilvl w:val="0"/>
                <w:numId w:val="15"/>
              </w:numPr>
              <w:jc w:val="both"/>
              <w:rPr>
                <w:rFonts w:ascii="Baxter Sans Core" w:eastAsia="Times New Roman" w:hAnsi="Baxter Sans Core"/>
                <w:sz w:val="22"/>
                <w:szCs w:val="22"/>
                <w:lang w:val="en"/>
              </w:rPr>
            </w:pPr>
            <w:r w:rsidRPr="2450E7FE">
              <w:rPr>
                <w:rFonts w:ascii="Baxter Sans Core" w:eastAsia="Times New Roman" w:hAnsi="Baxter Sans Core"/>
                <w:sz w:val="22"/>
                <w:szCs w:val="22"/>
                <w:lang w:val="en"/>
              </w:rPr>
              <w:t>For periods of</w:t>
            </w:r>
            <w:r w:rsidR="007444B1" w:rsidRPr="2450E7FE">
              <w:rPr>
                <w:rFonts w:ascii="Baxter Sans Core" w:eastAsia="Times New Roman" w:hAnsi="Baxter Sans Core"/>
                <w:sz w:val="22"/>
                <w:szCs w:val="22"/>
                <w:lang w:val="en"/>
              </w:rPr>
              <w:t xml:space="preserve"> Studying Abroad or </w:t>
            </w:r>
            <w:r w:rsidRPr="2450E7FE">
              <w:rPr>
                <w:rFonts w:ascii="Baxter Sans Core" w:eastAsia="Times New Roman" w:hAnsi="Baxter Sans Core"/>
                <w:sz w:val="22"/>
                <w:szCs w:val="22"/>
                <w:lang w:val="en"/>
              </w:rPr>
              <w:t>P</w:t>
            </w:r>
            <w:r w:rsidR="007444B1" w:rsidRPr="2450E7FE">
              <w:rPr>
                <w:rFonts w:ascii="Baxter Sans Core" w:eastAsia="Times New Roman" w:hAnsi="Baxter Sans Core"/>
                <w:sz w:val="22"/>
                <w:szCs w:val="22"/>
                <w:lang w:val="en"/>
              </w:rPr>
              <w:t xml:space="preserve">lacement at any point during </w:t>
            </w:r>
            <w:r w:rsidRPr="2450E7FE">
              <w:rPr>
                <w:rFonts w:ascii="Baxter Sans Core" w:eastAsia="Times New Roman" w:hAnsi="Baxter Sans Core"/>
                <w:sz w:val="22"/>
                <w:szCs w:val="22"/>
                <w:lang w:val="en"/>
              </w:rPr>
              <w:t>s</w:t>
            </w:r>
            <w:r w:rsidR="007444B1" w:rsidRPr="2450E7FE">
              <w:rPr>
                <w:rFonts w:ascii="Baxter Sans Core" w:eastAsia="Times New Roman" w:hAnsi="Baxter Sans Core"/>
                <w:sz w:val="22"/>
                <w:szCs w:val="22"/>
                <w:lang w:val="en"/>
              </w:rPr>
              <w:t>tud</w:t>
            </w:r>
            <w:r w:rsidRPr="2450E7FE">
              <w:rPr>
                <w:rFonts w:ascii="Baxter Sans Core" w:eastAsia="Times New Roman" w:hAnsi="Baxter Sans Core"/>
                <w:sz w:val="22"/>
                <w:szCs w:val="22"/>
                <w:lang w:val="en"/>
              </w:rPr>
              <w:t>y</w:t>
            </w:r>
            <w:r w:rsidR="007444B1" w:rsidRPr="2450E7FE">
              <w:rPr>
                <w:rFonts w:ascii="Baxter Sans Core" w:eastAsia="Times New Roman" w:hAnsi="Baxter Sans Core"/>
                <w:sz w:val="22"/>
                <w:szCs w:val="22"/>
                <w:lang w:val="en"/>
              </w:rPr>
              <w:t xml:space="preserve">, depending on the length of </w:t>
            </w:r>
            <w:r w:rsidRPr="2450E7FE">
              <w:rPr>
                <w:rFonts w:ascii="Baxter Sans Core" w:eastAsia="Times New Roman" w:hAnsi="Baxter Sans Core"/>
                <w:sz w:val="22"/>
                <w:szCs w:val="22"/>
                <w:lang w:val="en"/>
              </w:rPr>
              <w:t>the</w:t>
            </w:r>
            <w:r w:rsidR="007444B1" w:rsidRPr="2450E7FE">
              <w:rPr>
                <w:rFonts w:ascii="Baxter Sans Core" w:eastAsia="Times New Roman" w:hAnsi="Baxter Sans Core"/>
                <w:sz w:val="22"/>
                <w:szCs w:val="22"/>
                <w:lang w:val="en"/>
              </w:rPr>
              <w:t xml:space="preserve"> trip, </w:t>
            </w:r>
            <w:r w:rsidR="2A864CF3" w:rsidRPr="2450E7FE">
              <w:rPr>
                <w:rFonts w:ascii="Baxter Sans Core" w:eastAsia="Times New Roman" w:hAnsi="Baxter Sans Core"/>
                <w:sz w:val="22"/>
                <w:szCs w:val="22"/>
                <w:lang w:val="en"/>
              </w:rPr>
              <w:t xml:space="preserve">you </w:t>
            </w:r>
            <w:r w:rsidR="007444B1" w:rsidRPr="2450E7FE">
              <w:rPr>
                <w:rFonts w:ascii="Baxter Sans Core" w:eastAsia="Times New Roman" w:hAnsi="Baxter Sans Core"/>
                <w:sz w:val="22"/>
                <w:szCs w:val="22"/>
                <w:lang w:val="en"/>
              </w:rPr>
              <w:t xml:space="preserve">may still be eligible to receive this </w:t>
            </w:r>
            <w:r w:rsidR="29D60663" w:rsidRPr="2450E7FE">
              <w:rPr>
                <w:rFonts w:ascii="Baxter Sans Core" w:eastAsia="Times New Roman" w:hAnsi="Baxter Sans Core"/>
                <w:sz w:val="22"/>
                <w:szCs w:val="22"/>
                <w:lang w:val="en"/>
              </w:rPr>
              <w:t>B</w:t>
            </w:r>
            <w:r w:rsidR="007444B1" w:rsidRPr="2450E7FE">
              <w:rPr>
                <w:rFonts w:ascii="Baxter Sans Core" w:eastAsia="Times New Roman" w:hAnsi="Baxter Sans Core"/>
                <w:sz w:val="22"/>
                <w:szCs w:val="22"/>
                <w:lang w:val="en"/>
              </w:rPr>
              <w:t xml:space="preserve">ursary whilst away. </w:t>
            </w:r>
          </w:p>
          <w:p w14:paraId="3EC1E638" w14:textId="77777777" w:rsidR="004D5796" w:rsidRPr="004D5796" w:rsidRDefault="004D5796" w:rsidP="00217A6A">
            <w:pPr>
              <w:pStyle w:val="ListParagraph"/>
              <w:jc w:val="both"/>
              <w:rPr>
                <w:rFonts w:ascii="Baxter Sans Core" w:eastAsia="Times New Roman" w:hAnsi="Baxter Sans Core" w:cstheme="minorHAnsi"/>
                <w:sz w:val="22"/>
                <w:szCs w:val="22"/>
                <w:lang w:val="en"/>
              </w:rPr>
            </w:pPr>
          </w:p>
          <w:p w14:paraId="0F1B92C6" w14:textId="525A3CC0" w:rsidR="004D5796" w:rsidRPr="004D5796" w:rsidRDefault="007444B1" w:rsidP="00CF3208">
            <w:pPr>
              <w:pStyle w:val="ListParagraph"/>
              <w:numPr>
                <w:ilvl w:val="0"/>
                <w:numId w:val="15"/>
              </w:numPr>
              <w:jc w:val="both"/>
              <w:rPr>
                <w:rFonts w:ascii="Baxter Sans Core" w:eastAsia="Times New Roman" w:hAnsi="Baxter Sans Core"/>
                <w:sz w:val="22"/>
                <w:szCs w:val="22"/>
                <w:lang w:val="en"/>
              </w:rPr>
            </w:pPr>
            <w:r w:rsidRPr="2450E7FE">
              <w:rPr>
                <w:rFonts w:ascii="Baxter Sans Core" w:eastAsia="Times New Roman" w:hAnsi="Baxter Sans Core"/>
                <w:sz w:val="22"/>
                <w:szCs w:val="22"/>
                <w:lang w:val="en"/>
              </w:rPr>
              <w:t xml:space="preserve">Please note, if </w:t>
            </w:r>
            <w:r w:rsidR="00ED06B6" w:rsidRPr="2450E7FE">
              <w:rPr>
                <w:rFonts w:ascii="Baxter Sans Core" w:eastAsia="Times New Roman" w:hAnsi="Baxter Sans Core"/>
                <w:sz w:val="22"/>
                <w:szCs w:val="22"/>
                <w:lang w:val="en"/>
              </w:rPr>
              <w:t>the</w:t>
            </w:r>
            <w:r w:rsidRPr="2450E7FE">
              <w:rPr>
                <w:rFonts w:ascii="Baxter Sans Core" w:eastAsia="Times New Roman" w:hAnsi="Baxter Sans Core"/>
                <w:sz w:val="22"/>
                <w:szCs w:val="22"/>
                <w:lang w:val="en"/>
              </w:rPr>
              <w:t xml:space="preserve"> Study Abroad or Placement is for a full academic year, </w:t>
            </w:r>
            <w:r w:rsidR="4FEDA3E8" w:rsidRPr="2450E7FE">
              <w:rPr>
                <w:rFonts w:ascii="Baxter Sans Core" w:eastAsia="Times New Roman" w:hAnsi="Baxter Sans Core"/>
                <w:sz w:val="22"/>
                <w:szCs w:val="22"/>
                <w:lang w:val="en"/>
              </w:rPr>
              <w:t>you</w:t>
            </w:r>
            <w:r w:rsidRPr="2450E7FE">
              <w:rPr>
                <w:rFonts w:ascii="Baxter Sans Core" w:eastAsia="Times New Roman" w:hAnsi="Baxter Sans Core"/>
                <w:sz w:val="22"/>
                <w:szCs w:val="22"/>
                <w:lang w:val="en"/>
              </w:rPr>
              <w:t xml:space="preserve"> will </w:t>
            </w:r>
            <w:r w:rsidRPr="2450E7FE">
              <w:rPr>
                <w:rFonts w:ascii="Baxter Sans Core" w:eastAsia="Times New Roman" w:hAnsi="Baxter Sans Core"/>
                <w:b/>
                <w:bCs/>
                <w:sz w:val="22"/>
                <w:szCs w:val="22"/>
                <w:lang w:val="en"/>
              </w:rPr>
              <w:t>not</w:t>
            </w:r>
            <w:r w:rsidRPr="2450E7FE">
              <w:rPr>
                <w:rFonts w:ascii="Baxter Sans Core" w:eastAsia="Times New Roman" w:hAnsi="Baxter Sans Core"/>
                <w:sz w:val="22"/>
                <w:szCs w:val="22"/>
                <w:lang w:val="en"/>
              </w:rPr>
              <w:t xml:space="preserve"> be entitled to receive </w:t>
            </w:r>
            <w:r w:rsidR="00ED06B6" w:rsidRPr="2450E7FE">
              <w:rPr>
                <w:rFonts w:ascii="Baxter Sans Core" w:eastAsia="Times New Roman" w:hAnsi="Baxter Sans Core"/>
                <w:sz w:val="22"/>
                <w:szCs w:val="22"/>
                <w:lang w:val="en"/>
              </w:rPr>
              <w:t>the</w:t>
            </w:r>
            <w:r w:rsidRPr="2450E7FE">
              <w:rPr>
                <w:rFonts w:ascii="Baxter Sans Core" w:eastAsia="Times New Roman" w:hAnsi="Baxter Sans Core"/>
                <w:sz w:val="22"/>
                <w:szCs w:val="22"/>
                <w:lang w:val="en"/>
              </w:rPr>
              <w:t xml:space="preserve"> </w:t>
            </w:r>
            <w:r w:rsidR="32F57A5D" w:rsidRPr="2450E7FE">
              <w:rPr>
                <w:rFonts w:ascii="Baxter Sans Core" w:eastAsia="Times New Roman" w:hAnsi="Baxter Sans Core"/>
                <w:sz w:val="22"/>
                <w:szCs w:val="22"/>
                <w:lang w:val="en"/>
              </w:rPr>
              <w:t>B</w:t>
            </w:r>
            <w:r w:rsidRPr="2450E7FE">
              <w:rPr>
                <w:rFonts w:ascii="Baxter Sans Core" w:eastAsia="Times New Roman" w:hAnsi="Baxter Sans Core"/>
                <w:sz w:val="22"/>
                <w:szCs w:val="22"/>
                <w:lang w:val="en"/>
              </w:rPr>
              <w:t xml:space="preserve">ursary for that year. </w:t>
            </w:r>
          </w:p>
          <w:p w14:paraId="51C86019" w14:textId="77777777" w:rsidR="004D5796" w:rsidRPr="00F4117C" w:rsidRDefault="004D5796" w:rsidP="00217A6A">
            <w:pPr>
              <w:pStyle w:val="ListParagraph"/>
              <w:ind w:left="360"/>
              <w:jc w:val="both"/>
              <w:rPr>
                <w:rFonts w:ascii="Baxter Sans Core" w:eastAsia="Times New Roman" w:hAnsi="Baxter Sans Core" w:cstheme="minorHAnsi"/>
                <w:sz w:val="22"/>
                <w:szCs w:val="22"/>
                <w:lang w:val="en"/>
              </w:rPr>
            </w:pPr>
          </w:p>
          <w:p w14:paraId="1A88E342" w14:textId="79722193" w:rsidR="00EA2897" w:rsidRPr="001E0C0E" w:rsidRDefault="003D6904" w:rsidP="00CF3208">
            <w:pPr>
              <w:pStyle w:val="ListParagraph"/>
              <w:numPr>
                <w:ilvl w:val="0"/>
                <w:numId w:val="15"/>
              </w:numPr>
              <w:rPr>
                <w:rFonts w:ascii="Baxter Sans Core" w:eastAsia="Times New Roman" w:hAnsi="Baxter Sans Core"/>
                <w:sz w:val="22"/>
                <w:szCs w:val="22"/>
                <w:lang w:val="en-US"/>
              </w:rPr>
            </w:pPr>
            <w:r w:rsidRPr="1E7F4697">
              <w:rPr>
                <w:rFonts w:ascii="Baxter Sans Core" w:eastAsia="Times New Roman" w:hAnsi="Baxter Sans Core"/>
                <w:sz w:val="22"/>
                <w:szCs w:val="22"/>
                <w:lang w:val="en-US"/>
              </w:rPr>
              <w:t xml:space="preserve">Payment in subsequent years is dependent on satisfactory progression, which is set and monitored by the University. </w:t>
            </w:r>
            <w:r w:rsidR="001E0C0E" w:rsidRPr="1E7F4697">
              <w:rPr>
                <w:rFonts w:ascii="Baxter Sans Core" w:eastAsia="Times New Roman" w:hAnsi="Baxter Sans Core"/>
                <w:sz w:val="22"/>
                <w:szCs w:val="22"/>
                <w:lang w:val="en-US"/>
              </w:rPr>
              <w:t>This is an average of B3 across core modules with no re-sits, under all circumstances.</w:t>
            </w:r>
          </w:p>
          <w:p w14:paraId="615DC6FE" w14:textId="66D76E34" w:rsidR="004D5796" w:rsidRPr="00E35001" w:rsidRDefault="004D5796" w:rsidP="00E35001">
            <w:pPr>
              <w:jc w:val="both"/>
              <w:rPr>
                <w:rFonts w:ascii="Baxter Sans Core" w:hAnsi="Baxter Sans Core" w:cstheme="minorHAnsi"/>
                <w:sz w:val="22"/>
                <w:szCs w:val="22"/>
              </w:rPr>
            </w:pPr>
          </w:p>
        </w:tc>
      </w:tr>
      <w:tr w:rsidR="003D6904" w:rsidRPr="00F4117C" w14:paraId="0788BD8E" w14:textId="77777777" w:rsidTr="1124BA6D">
        <w:trPr>
          <w:trHeight w:val="538"/>
        </w:trPr>
        <w:tc>
          <w:tcPr>
            <w:tcW w:w="2263" w:type="dxa"/>
          </w:tcPr>
          <w:p w14:paraId="3E75FDA7" w14:textId="047F29B4" w:rsidR="003D6904" w:rsidRPr="00F4117C" w:rsidRDefault="003D6904" w:rsidP="003D6904">
            <w:pPr>
              <w:jc w:val="both"/>
              <w:rPr>
                <w:rFonts w:ascii="Baxter Sans Core" w:hAnsi="Baxter Sans Core" w:cstheme="minorHAnsi"/>
                <w:color w:val="4365E2"/>
                <w:sz w:val="22"/>
                <w:szCs w:val="22"/>
              </w:rPr>
            </w:pPr>
            <w:r w:rsidRPr="00F4117C">
              <w:rPr>
                <w:rFonts w:ascii="Baxter Sans Core" w:eastAsia="Times New Roman" w:hAnsi="Baxter Sans Core" w:cstheme="minorHAnsi"/>
                <w:b/>
                <w:color w:val="4365E2"/>
                <w:sz w:val="22"/>
                <w:szCs w:val="22"/>
                <w:lang w:val="en"/>
              </w:rPr>
              <w:t>Key Information</w:t>
            </w:r>
          </w:p>
          <w:p w14:paraId="18B54CE8" w14:textId="4F90D4D2" w:rsidR="003D6904" w:rsidRPr="00F4117C" w:rsidRDefault="003D6904" w:rsidP="003D6904">
            <w:pPr>
              <w:jc w:val="both"/>
              <w:rPr>
                <w:rFonts w:ascii="Baxter Sans Core" w:eastAsia="Times New Roman" w:hAnsi="Baxter Sans Core" w:cstheme="minorHAnsi"/>
                <w:b/>
                <w:sz w:val="22"/>
                <w:szCs w:val="22"/>
                <w:lang w:val="en"/>
              </w:rPr>
            </w:pPr>
            <w:r w:rsidRPr="00F4117C">
              <w:rPr>
                <w:rFonts w:ascii="Baxter Sans Core" w:hAnsi="Baxter Sans Core" w:cstheme="minorHAnsi"/>
                <w:color w:val="4365E2"/>
                <w:sz w:val="22"/>
                <w:szCs w:val="22"/>
              </w:rPr>
              <w:tab/>
            </w:r>
          </w:p>
        </w:tc>
        <w:tc>
          <w:tcPr>
            <w:tcW w:w="8318" w:type="dxa"/>
          </w:tcPr>
          <w:p w14:paraId="4543205D" w14:textId="5193F6D6" w:rsidR="0FAEABEC" w:rsidRDefault="0FAEABEC" w:rsidP="003077B0">
            <w:pPr>
              <w:pStyle w:val="ListParagraph"/>
              <w:numPr>
                <w:ilvl w:val="0"/>
                <w:numId w:val="16"/>
              </w:numPr>
              <w:jc w:val="both"/>
              <w:rPr>
                <w:rFonts w:ascii="Calibri" w:eastAsia="Calibri" w:hAnsi="Calibri" w:cs="Calibri"/>
                <w:color w:val="000000" w:themeColor="text1"/>
                <w:lang w:val="en-US"/>
              </w:rPr>
            </w:pPr>
            <w:r w:rsidRPr="2450E7FE">
              <w:rPr>
                <w:rFonts w:ascii="Baxter Sans Core" w:eastAsia="Baxter Sans Core" w:hAnsi="Baxter Sans Core" w:cs="Baxter Sans Core"/>
                <w:color w:val="000000" w:themeColor="text1"/>
                <w:sz w:val="22"/>
                <w:szCs w:val="22"/>
                <w:lang w:val="en"/>
              </w:rPr>
              <w:t xml:space="preserve">This </w:t>
            </w:r>
            <w:r w:rsidR="08084634" w:rsidRPr="2450E7FE">
              <w:rPr>
                <w:rFonts w:ascii="Baxter Sans Core" w:eastAsia="Baxter Sans Core" w:hAnsi="Baxter Sans Core" w:cs="Baxter Sans Core"/>
                <w:color w:val="000000" w:themeColor="text1"/>
                <w:sz w:val="22"/>
                <w:szCs w:val="22"/>
                <w:lang w:val="en"/>
              </w:rPr>
              <w:t>Bursary</w:t>
            </w:r>
            <w:r w:rsidRPr="2450E7FE">
              <w:rPr>
                <w:rFonts w:ascii="Baxter Sans Core" w:eastAsia="Baxter Sans Core" w:hAnsi="Baxter Sans Core" w:cs="Baxter Sans Core"/>
                <w:color w:val="000000" w:themeColor="text1"/>
                <w:sz w:val="22"/>
                <w:szCs w:val="22"/>
                <w:lang w:val="en"/>
              </w:rPr>
              <w:t xml:space="preserve"> is applicable in the entry year to the University of Dundee only (September 2025 intake) and cannot be backdated to previous years. </w:t>
            </w:r>
            <w:r w:rsidRPr="2450E7FE">
              <w:rPr>
                <w:rFonts w:ascii="Calibri" w:eastAsia="Calibri" w:hAnsi="Calibri" w:cs="Calibri"/>
                <w:color w:val="000000" w:themeColor="text1"/>
                <w:lang w:val="en-US"/>
              </w:rPr>
              <w:t xml:space="preserve"> </w:t>
            </w:r>
          </w:p>
          <w:p w14:paraId="7EF76F8A" w14:textId="0B15BD8B" w:rsidR="1E7F4697" w:rsidRDefault="1E7F4697" w:rsidP="1E7F4697">
            <w:pPr>
              <w:pStyle w:val="ListParagraph"/>
              <w:ind w:left="360"/>
              <w:jc w:val="both"/>
              <w:rPr>
                <w:rFonts w:ascii="Calibri" w:eastAsia="Calibri" w:hAnsi="Calibri" w:cs="Calibri"/>
                <w:color w:val="000000" w:themeColor="text1"/>
                <w:lang w:val="en-US"/>
              </w:rPr>
            </w:pPr>
          </w:p>
          <w:p w14:paraId="25C26D62" w14:textId="13C3B34E" w:rsidR="0FAEABEC" w:rsidRDefault="0FAEABEC" w:rsidP="003077B0">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rPr>
              <w:t xml:space="preserve">The programme must be a 12-month, </w:t>
            </w:r>
            <w:r w:rsidR="00E35001">
              <w:rPr>
                <w:rFonts w:ascii="Baxter Sans Core" w:eastAsia="Baxter Sans Core" w:hAnsi="Baxter Sans Core" w:cs="Baxter Sans Core"/>
                <w:color w:val="000000" w:themeColor="text1"/>
                <w:sz w:val="22"/>
                <w:szCs w:val="22"/>
              </w:rPr>
              <w:t xml:space="preserve">120 credits, </w:t>
            </w:r>
            <w:r w:rsidRPr="2450E7FE">
              <w:rPr>
                <w:rFonts w:ascii="Baxter Sans Core" w:eastAsia="Baxter Sans Core" w:hAnsi="Baxter Sans Core" w:cs="Baxter Sans Core"/>
                <w:color w:val="000000" w:themeColor="text1"/>
                <w:sz w:val="22"/>
                <w:szCs w:val="22"/>
              </w:rPr>
              <w:t xml:space="preserve">full time programme. If the programme is less than 12 months, then </w:t>
            </w:r>
            <w:r w:rsidR="7734A47B" w:rsidRPr="2450E7FE">
              <w:rPr>
                <w:rFonts w:ascii="Baxter Sans Core" w:eastAsia="Baxter Sans Core" w:hAnsi="Baxter Sans Core" w:cs="Baxter Sans Core"/>
                <w:color w:val="000000" w:themeColor="text1"/>
                <w:sz w:val="22"/>
                <w:szCs w:val="22"/>
              </w:rPr>
              <w:t xml:space="preserve">you </w:t>
            </w:r>
            <w:r w:rsidR="00CF3208" w:rsidRPr="2450E7FE">
              <w:rPr>
                <w:rFonts w:ascii="Baxter Sans Core" w:eastAsia="Baxter Sans Core" w:hAnsi="Baxter Sans Core" w:cs="Baxter Sans Core"/>
                <w:color w:val="000000" w:themeColor="text1"/>
                <w:sz w:val="22"/>
                <w:szCs w:val="22"/>
              </w:rPr>
              <w:t>are not</w:t>
            </w:r>
            <w:r w:rsidRPr="2450E7FE">
              <w:rPr>
                <w:rFonts w:ascii="Baxter Sans Core" w:eastAsia="Baxter Sans Core" w:hAnsi="Baxter Sans Core" w:cs="Baxter Sans Core"/>
                <w:color w:val="000000" w:themeColor="text1"/>
                <w:sz w:val="22"/>
                <w:szCs w:val="22"/>
              </w:rPr>
              <w:t xml:space="preserve"> eligible for the </w:t>
            </w:r>
            <w:r w:rsidR="1CE874BA" w:rsidRPr="2450E7FE">
              <w:rPr>
                <w:rFonts w:ascii="Baxter Sans Core" w:eastAsia="Baxter Sans Core" w:hAnsi="Baxter Sans Core" w:cs="Baxter Sans Core"/>
                <w:color w:val="000000" w:themeColor="text1"/>
                <w:sz w:val="22"/>
                <w:szCs w:val="22"/>
              </w:rPr>
              <w:t>B</w:t>
            </w:r>
            <w:r w:rsidRPr="2450E7FE">
              <w:rPr>
                <w:rFonts w:ascii="Baxter Sans Core" w:eastAsia="Baxter Sans Core" w:hAnsi="Baxter Sans Core" w:cs="Baxter Sans Core"/>
                <w:color w:val="000000" w:themeColor="text1"/>
                <w:sz w:val="22"/>
                <w:szCs w:val="22"/>
              </w:rPr>
              <w:t>ursary.</w:t>
            </w:r>
          </w:p>
          <w:p w14:paraId="080780F9" w14:textId="59887C66" w:rsidR="1E7F4697" w:rsidRDefault="1E7F4697" w:rsidP="1E7F4697">
            <w:pPr>
              <w:pStyle w:val="ListParagraph"/>
              <w:spacing w:after="5" w:line="249" w:lineRule="auto"/>
              <w:ind w:left="360" w:right="-6"/>
              <w:jc w:val="both"/>
              <w:rPr>
                <w:rFonts w:ascii="Baxter Sans Core" w:eastAsia="Baxter Sans Core" w:hAnsi="Baxter Sans Core" w:cs="Baxter Sans Core"/>
                <w:color w:val="000000" w:themeColor="text1"/>
                <w:sz w:val="22"/>
                <w:szCs w:val="22"/>
                <w:lang w:val="en-US"/>
              </w:rPr>
            </w:pPr>
          </w:p>
          <w:p w14:paraId="6FF7E612" w14:textId="5D78ABF9" w:rsidR="0FAEABEC" w:rsidRDefault="00CF3208" w:rsidP="003077B0">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rPr>
              <w:t>If you</w:t>
            </w:r>
            <w:r w:rsidR="2C99F502" w:rsidRPr="2450E7FE">
              <w:rPr>
                <w:rFonts w:ascii="Baxter Sans Core" w:eastAsia="Baxter Sans Core" w:hAnsi="Baxter Sans Core" w:cs="Baxter Sans Core"/>
                <w:color w:val="000000" w:themeColor="text1"/>
                <w:sz w:val="22"/>
                <w:szCs w:val="22"/>
              </w:rPr>
              <w:t xml:space="preserve"> have</w:t>
            </w:r>
            <w:r w:rsidR="0FAEABEC" w:rsidRPr="2450E7FE">
              <w:rPr>
                <w:rFonts w:ascii="Baxter Sans Core" w:eastAsia="Baxter Sans Core" w:hAnsi="Baxter Sans Core" w:cs="Baxter Sans Core"/>
                <w:color w:val="000000" w:themeColor="text1"/>
                <w:sz w:val="22"/>
                <w:szCs w:val="22"/>
              </w:rPr>
              <w:t xml:space="preserve"> applied for a Part Time or Distance Learning programme, then </w:t>
            </w:r>
            <w:r w:rsidR="6E50956A" w:rsidRPr="2450E7FE">
              <w:rPr>
                <w:rFonts w:ascii="Baxter Sans Core" w:eastAsia="Baxter Sans Core" w:hAnsi="Baxter Sans Core" w:cs="Baxter Sans Core"/>
                <w:color w:val="000000" w:themeColor="text1"/>
                <w:sz w:val="22"/>
                <w:szCs w:val="22"/>
              </w:rPr>
              <w:t>you are</w:t>
            </w:r>
            <w:r w:rsidR="0FAEABEC" w:rsidRPr="2450E7FE">
              <w:rPr>
                <w:rFonts w:ascii="Baxter Sans Core" w:eastAsia="Baxter Sans Core" w:hAnsi="Baxter Sans Core" w:cs="Baxter Sans Core"/>
                <w:color w:val="000000" w:themeColor="text1"/>
                <w:sz w:val="22"/>
                <w:szCs w:val="22"/>
              </w:rPr>
              <w:t xml:space="preserve"> </w:t>
            </w:r>
            <w:r w:rsidR="0FAEABEC" w:rsidRPr="2450E7FE">
              <w:rPr>
                <w:rFonts w:ascii="Baxter Sans Core" w:eastAsia="Baxter Sans Core" w:hAnsi="Baxter Sans Core" w:cs="Baxter Sans Core"/>
                <w:b/>
                <w:bCs/>
                <w:color w:val="000000" w:themeColor="text1"/>
                <w:sz w:val="22"/>
                <w:szCs w:val="22"/>
              </w:rPr>
              <w:t>not</w:t>
            </w:r>
            <w:r w:rsidR="0FAEABEC" w:rsidRPr="2450E7FE">
              <w:rPr>
                <w:rFonts w:ascii="Baxter Sans Core" w:eastAsia="Baxter Sans Core" w:hAnsi="Baxter Sans Core" w:cs="Baxter Sans Core"/>
                <w:color w:val="000000" w:themeColor="text1"/>
                <w:sz w:val="22"/>
                <w:szCs w:val="22"/>
              </w:rPr>
              <w:t xml:space="preserve"> eligible for this </w:t>
            </w:r>
            <w:r w:rsidR="7F6CB007" w:rsidRPr="2450E7FE">
              <w:rPr>
                <w:rFonts w:ascii="Baxter Sans Core" w:eastAsia="Baxter Sans Core" w:hAnsi="Baxter Sans Core" w:cs="Baxter Sans Core"/>
                <w:color w:val="000000" w:themeColor="text1"/>
                <w:sz w:val="22"/>
                <w:szCs w:val="22"/>
              </w:rPr>
              <w:t>B</w:t>
            </w:r>
            <w:r w:rsidR="0FAEABEC" w:rsidRPr="2450E7FE">
              <w:rPr>
                <w:rFonts w:ascii="Baxter Sans Core" w:eastAsia="Baxter Sans Core" w:hAnsi="Baxter Sans Core" w:cs="Baxter Sans Core"/>
                <w:color w:val="000000" w:themeColor="text1"/>
                <w:sz w:val="22"/>
                <w:szCs w:val="22"/>
              </w:rPr>
              <w:t>ursary.</w:t>
            </w:r>
          </w:p>
          <w:p w14:paraId="32520EAA" w14:textId="1ED2408F" w:rsidR="1E7F4697" w:rsidRPr="00CF3208" w:rsidRDefault="1E7F4697" w:rsidP="00CF3208">
            <w:pPr>
              <w:spacing w:after="5" w:line="249" w:lineRule="auto"/>
              <w:ind w:right="-6"/>
              <w:jc w:val="both"/>
              <w:rPr>
                <w:rFonts w:ascii="Baxter Sans Core" w:eastAsia="Baxter Sans Core" w:hAnsi="Baxter Sans Core" w:cs="Baxter Sans Core"/>
                <w:color w:val="000000" w:themeColor="text1"/>
                <w:sz w:val="22"/>
                <w:szCs w:val="22"/>
                <w:lang w:val="en-US"/>
              </w:rPr>
            </w:pPr>
          </w:p>
          <w:p w14:paraId="50B0BBC0" w14:textId="77777777" w:rsidR="00714751" w:rsidRPr="00714751" w:rsidRDefault="0FAEABEC" w:rsidP="00714751">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lang w:val="en"/>
              </w:rPr>
              <w:t xml:space="preserve">If </w:t>
            </w:r>
            <w:r w:rsidR="0D409D86" w:rsidRPr="2450E7FE">
              <w:rPr>
                <w:rFonts w:ascii="Baxter Sans Core" w:eastAsia="Baxter Sans Core" w:hAnsi="Baxter Sans Core" w:cs="Baxter Sans Core"/>
                <w:color w:val="000000" w:themeColor="text1"/>
                <w:sz w:val="22"/>
                <w:szCs w:val="22"/>
                <w:lang w:val="en"/>
              </w:rPr>
              <w:t>your</w:t>
            </w:r>
            <w:r w:rsidRPr="2450E7FE">
              <w:rPr>
                <w:rFonts w:ascii="Baxter Sans Core" w:eastAsia="Baxter Sans Core" w:hAnsi="Baxter Sans Core" w:cs="Baxter Sans Core"/>
                <w:color w:val="000000" w:themeColor="text1"/>
                <w:sz w:val="22"/>
                <w:szCs w:val="22"/>
                <w:lang w:val="en"/>
              </w:rPr>
              <w:t xml:space="preserve"> Fee status or any other personal information</w:t>
            </w:r>
            <w:r w:rsidR="4F905991" w:rsidRPr="2450E7FE">
              <w:rPr>
                <w:rFonts w:ascii="Baxter Sans Core" w:eastAsia="Baxter Sans Core" w:hAnsi="Baxter Sans Core" w:cs="Baxter Sans Core"/>
                <w:color w:val="000000" w:themeColor="text1"/>
                <w:sz w:val="22"/>
                <w:szCs w:val="22"/>
                <w:lang w:val="en"/>
              </w:rPr>
              <w:t xml:space="preserve"> changes</w:t>
            </w:r>
            <w:r w:rsidRPr="2450E7FE">
              <w:rPr>
                <w:rFonts w:ascii="Baxter Sans Core" w:eastAsia="Baxter Sans Core" w:hAnsi="Baxter Sans Core" w:cs="Baxter Sans Core"/>
                <w:color w:val="000000" w:themeColor="text1"/>
                <w:sz w:val="22"/>
                <w:szCs w:val="22"/>
                <w:lang w:val="en"/>
              </w:rPr>
              <w:t xml:space="preserve"> before, during or after matriculation, the University reserves the right to re-assess eligibility for scholarships and </w:t>
            </w:r>
            <w:r w:rsidR="2ECC9673" w:rsidRPr="2450E7FE">
              <w:rPr>
                <w:rFonts w:ascii="Baxter Sans Core" w:eastAsia="Baxter Sans Core" w:hAnsi="Baxter Sans Core" w:cs="Baxter Sans Core"/>
                <w:color w:val="000000" w:themeColor="text1"/>
                <w:sz w:val="22"/>
                <w:szCs w:val="22"/>
                <w:lang w:val="en"/>
              </w:rPr>
              <w:t xml:space="preserve">bursaries and </w:t>
            </w:r>
            <w:r w:rsidRPr="2450E7FE">
              <w:rPr>
                <w:rFonts w:ascii="Baxter Sans Core" w:eastAsia="Baxter Sans Core" w:hAnsi="Baxter Sans Core" w:cs="Baxter Sans Core"/>
                <w:color w:val="000000" w:themeColor="text1"/>
                <w:sz w:val="22"/>
                <w:szCs w:val="22"/>
                <w:lang w:val="en"/>
              </w:rPr>
              <w:t xml:space="preserve">may retract the </w:t>
            </w:r>
            <w:r w:rsidR="54ED476B" w:rsidRPr="2450E7FE">
              <w:rPr>
                <w:rFonts w:ascii="Baxter Sans Core" w:eastAsia="Baxter Sans Core" w:hAnsi="Baxter Sans Core" w:cs="Baxter Sans Core"/>
                <w:color w:val="000000" w:themeColor="text1"/>
                <w:sz w:val="22"/>
                <w:szCs w:val="22"/>
                <w:lang w:val="en"/>
              </w:rPr>
              <w:t xml:space="preserve">Bursary </w:t>
            </w:r>
            <w:r w:rsidRPr="2450E7FE">
              <w:rPr>
                <w:rFonts w:ascii="Baxter Sans Core" w:eastAsia="Baxter Sans Core" w:hAnsi="Baxter Sans Core" w:cs="Baxter Sans Core"/>
                <w:color w:val="000000" w:themeColor="text1"/>
                <w:sz w:val="22"/>
                <w:szCs w:val="22"/>
                <w:lang w:val="en"/>
              </w:rPr>
              <w:t xml:space="preserve">Offer should </w:t>
            </w:r>
            <w:r w:rsidR="72A06BB3" w:rsidRPr="2450E7FE">
              <w:rPr>
                <w:rFonts w:ascii="Baxter Sans Core" w:eastAsia="Baxter Sans Core" w:hAnsi="Baxter Sans Core" w:cs="Baxter Sans Core"/>
                <w:color w:val="000000" w:themeColor="text1"/>
                <w:sz w:val="22"/>
                <w:szCs w:val="22"/>
                <w:lang w:val="en"/>
              </w:rPr>
              <w:t>your</w:t>
            </w:r>
            <w:r w:rsidRPr="2450E7FE">
              <w:rPr>
                <w:rFonts w:ascii="Baxter Sans Core" w:eastAsia="Baxter Sans Core" w:hAnsi="Baxter Sans Core" w:cs="Baxter Sans Core"/>
                <w:color w:val="000000" w:themeColor="text1"/>
                <w:sz w:val="22"/>
                <w:szCs w:val="22"/>
                <w:lang w:val="en"/>
              </w:rPr>
              <w:t xml:space="preserve"> eligibility have changed.</w:t>
            </w:r>
          </w:p>
          <w:p w14:paraId="271FA73E" w14:textId="77777777" w:rsidR="00714751" w:rsidRPr="00714751" w:rsidRDefault="00714751" w:rsidP="00714751">
            <w:pPr>
              <w:pStyle w:val="ListParagraph"/>
              <w:rPr>
                <w:lang w:val="en"/>
              </w:rPr>
            </w:pPr>
          </w:p>
          <w:p w14:paraId="69B96A8B" w14:textId="5B560C68" w:rsidR="00714751" w:rsidRPr="00714751" w:rsidRDefault="0FAEABEC" w:rsidP="00714751">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00714751">
              <w:rPr>
                <w:lang w:val="en"/>
              </w:rPr>
              <w:t xml:space="preserve">Should </w:t>
            </w:r>
            <w:r w:rsidR="437F2EA5" w:rsidRPr="00714751">
              <w:rPr>
                <w:lang w:val="en"/>
              </w:rPr>
              <w:t xml:space="preserve">you </w:t>
            </w:r>
            <w:r w:rsidRPr="00714751">
              <w:rPr>
                <w:lang w:val="en"/>
              </w:rPr>
              <w:t xml:space="preserve">wish to </w:t>
            </w:r>
            <w:r w:rsidR="00CF3208" w:rsidRPr="00714751">
              <w:rPr>
                <w:lang w:val="en"/>
              </w:rPr>
              <w:t>defer entry</w:t>
            </w:r>
            <w:r w:rsidRPr="00714751">
              <w:rPr>
                <w:lang w:val="en"/>
              </w:rPr>
              <w:t xml:space="preserve"> to the University of Dundee, the following rules apply</w:t>
            </w:r>
            <w:r w:rsidR="00714751">
              <w:rPr>
                <w:lang w:val="en"/>
              </w:rPr>
              <w:t>:</w:t>
            </w:r>
          </w:p>
          <w:p w14:paraId="13F644C8" w14:textId="77777777" w:rsidR="00714751" w:rsidRPr="00714751" w:rsidRDefault="00714751" w:rsidP="00714751">
            <w:pPr>
              <w:pStyle w:val="ListParagraph"/>
              <w:spacing w:after="5" w:line="249" w:lineRule="auto"/>
              <w:ind w:left="360" w:right="-6"/>
              <w:jc w:val="both"/>
              <w:rPr>
                <w:rFonts w:ascii="Baxter Sans Core" w:eastAsia="Baxter Sans Core" w:hAnsi="Baxter Sans Core" w:cs="Baxter Sans Core"/>
                <w:color w:val="000000" w:themeColor="text1"/>
                <w:sz w:val="22"/>
                <w:szCs w:val="22"/>
                <w:lang w:val="en-US"/>
              </w:rPr>
            </w:pPr>
          </w:p>
          <w:p w14:paraId="2788A52B" w14:textId="4E1BC23B" w:rsidR="0FAEABEC" w:rsidRPr="00714751" w:rsidRDefault="0FAEABEC" w:rsidP="00714751">
            <w:pPr>
              <w:pStyle w:val="ListParagraph"/>
              <w:numPr>
                <w:ilvl w:val="0"/>
                <w:numId w:val="23"/>
              </w:numPr>
              <w:jc w:val="both"/>
              <w:rPr>
                <w:rFonts w:ascii="Baxter Sans Core" w:eastAsia="Baxter Sans Core" w:hAnsi="Baxter Sans Core" w:cs="Baxter Sans Core"/>
                <w:color w:val="000000" w:themeColor="text1"/>
                <w:sz w:val="22"/>
                <w:szCs w:val="22"/>
                <w:lang w:val="en-US"/>
              </w:rPr>
            </w:pPr>
            <w:r w:rsidRPr="00714751">
              <w:rPr>
                <w:rFonts w:ascii="Baxter Sans Core" w:eastAsia="Baxter Sans Core" w:hAnsi="Baxter Sans Core" w:cs="Baxter Sans Core"/>
                <w:color w:val="000000" w:themeColor="text1"/>
                <w:sz w:val="22"/>
                <w:szCs w:val="22"/>
                <w:lang w:val="en"/>
              </w:rPr>
              <w:t xml:space="preserve">Deferral to a </w:t>
            </w:r>
            <w:r w:rsidRPr="00714751">
              <w:rPr>
                <w:rFonts w:ascii="Baxter Sans Core" w:eastAsia="Baxter Sans Core" w:hAnsi="Baxter Sans Core" w:cs="Baxter Sans Core"/>
                <w:b/>
                <w:bCs/>
                <w:color w:val="000000" w:themeColor="text1"/>
                <w:sz w:val="22"/>
                <w:szCs w:val="22"/>
                <w:u w:val="single"/>
                <w:lang w:val="en"/>
              </w:rPr>
              <w:t>new</w:t>
            </w:r>
            <w:r w:rsidRPr="00714751">
              <w:rPr>
                <w:rFonts w:ascii="Baxter Sans Core" w:eastAsia="Baxter Sans Core" w:hAnsi="Baxter Sans Core" w:cs="Baxter Sans Core"/>
                <w:color w:val="000000" w:themeColor="text1"/>
                <w:sz w:val="22"/>
                <w:szCs w:val="22"/>
                <w:lang w:val="en"/>
              </w:rPr>
              <w:t xml:space="preserve"> academic year: </w:t>
            </w:r>
            <w:r w:rsidR="1490A402" w:rsidRPr="00714751">
              <w:rPr>
                <w:rFonts w:ascii="Baxter Sans Core" w:eastAsia="Baxter Sans Core" w:hAnsi="Baxter Sans Core" w:cs="Baxter Sans Core"/>
                <w:color w:val="000000" w:themeColor="text1"/>
                <w:sz w:val="22"/>
                <w:szCs w:val="22"/>
                <w:lang w:val="en"/>
              </w:rPr>
              <w:t>Bursary</w:t>
            </w:r>
            <w:r w:rsidRPr="00714751">
              <w:rPr>
                <w:rFonts w:ascii="Baxter Sans Core" w:eastAsia="Baxter Sans Core" w:hAnsi="Baxter Sans Core" w:cs="Baxter Sans Core"/>
                <w:color w:val="000000" w:themeColor="text1"/>
                <w:sz w:val="22"/>
                <w:szCs w:val="22"/>
                <w:lang w:val="en"/>
              </w:rPr>
              <w:t xml:space="preserve"> </w:t>
            </w:r>
            <w:r w:rsidRPr="00714751">
              <w:rPr>
                <w:rFonts w:ascii="Baxter Sans Core" w:eastAsia="Baxter Sans Core" w:hAnsi="Baxter Sans Core" w:cs="Baxter Sans Core"/>
                <w:b/>
                <w:bCs/>
                <w:color w:val="000000" w:themeColor="text1"/>
                <w:sz w:val="22"/>
                <w:szCs w:val="22"/>
                <w:u w:val="single"/>
                <w:lang w:val="en"/>
              </w:rPr>
              <w:t>cannot</w:t>
            </w:r>
            <w:r w:rsidRPr="00714751">
              <w:rPr>
                <w:rFonts w:ascii="Baxter Sans Core" w:eastAsia="Baxter Sans Core" w:hAnsi="Baxter Sans Core" w:cs="Baxter Sans Core"/>
                <w:b/>
                <w:bCs/>
                <w:color w:val="000000" w:themeColor="text1"/>
                <w:sz w:val="22"/>
                <w:szCs w:val="22"/>
                <w:lang w:val="en"/>
              </w:rPr>
              <w:t xml:space="preserve"> </w:t>
            </w:r>
            <w:r w:rsidRPr="00714751">
              <w:rPr>
                <w:rFonts w:ascii="Baxter Sans Core" w:eastAsia="Baxter Sans Core" w:hAnsi="Baxter Sans Core" w:cs="Baxter Sans Core"/>
                <w:color w:val="000000" w:themeColor="text1"/>
                <w:sz w:val="22"/>
                <w:szCs w:val="22"/>
                <w:lang w:val="en"/>
              </w:rPr>
              <w:t>be deferred.</w:t>
            </w:r>
          </w:p>
          <w:p w14:paraId="5702D5A5" w14:textId="77777777" w:rsidR="000D54D2" w:rsidRPr="00855D4D" w:rsidRDefault="000D54D2" w:rsidP="00855D4D">
            <w:pPr>
              <w:jc w:val="both"/>
              <w:rPr>
                <w:rFonts w:ascii="Baxter Sans Core" w:eastAsia="Baxter Sans Core" w:hAnsi="Baxter Sans Core" w:cs="Baxter Sans Core"/>
                <w:color w:val="000000" w:themeColor="text1"/>
                <w:sz w:val="22"/>
                <w:szCs w:val="22"/>
                <w:lang w:val="en-US"/>
              </w:rPr>
            </w:pPr>
          </w:p>
          <w:p w14:paraId="40B2832B" w14:textId="7E13C1E8" w:rsidR="0FAEABEC" w:rsidRDefault="0FAEABEC" w:rsidP="003077B0">
            <w:pPr>
              <w:pStyle w:val="ListParagraph"/>
              <w:numPr>
                <w:ilvl w:val="0"/>
                <w:numId w:val="16"/>
              </w:numPr>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lang w:val="en"/>
              </w:rPr>
              <w:lastRenderedPageBreak/>
              <w:t xml:space="preserve">Changes to </w:t>
            </w:r>
            <w:r w:rsidR="4750BED2" w:rsidRPr="2450E7FE">
              <w:rPr>
                <w:rFonts w:ascii="Baxter Sans Core" w:eastAsia="Baxter Sans Core" w:hAnsi="Baxter Sans Core" w:cs="Baxter Sans Core"/>
                <w:color w:val="000000" w:themeColor="text1"/>
                <w:sz w:val="22"/>
                <w:szCs w:val="22"/>
                <w:lang w:val="en"/>
              </w:rPr>
              <w:t xml:space="preserve">your </w:t>
            </w:r>
            <w:proofErr w:type="spellStart"/>
            <w:r w:rsidR="4750BED2" w:rsidRPr="2450E7FE">
              <w:rPr>
                <w:rFonts w:ascii="Baxter Sans Core" w:eastAsia="Baxter Sans Core" w:hAnsi="Baxter Sans Core" w:cs="Baxter Sans Core"/>
                <w:color w:val="000000" w:themeColor="text1"/>
                <w:sz w:val="22"/>
                <w:szCs w:val="22"/>
                <w:lang w:val="en"/>
              </w:rPr>
              <w:t>programme</w:t>
            </w:r>
            <w:proofErr w:type="spellEnd"/>
            <w:r w:rsidRPr="2450E7FE">
              <w:rPr>
                <w:rFonts w:ascii="Baxter Sans Core" w:eastAsia="Baxter Sans Core" w:hAnsi="Baxter Sans Core" w:cs="Baxter Sans Core"/>
                <w:color w:val="000000" w:themeColor="text1"/>
                <w:sz w:val="22"/>
                <w:szCs w:val="22"/>
                <w:lang w:val="en"/>
              </w:rPr>
              <w:t xml:space="preserve"> of study:</w:t>
            </w:r>
          </w:p>
          <w:p w14:paraId="3819E401" w14:textId="16643AEE" w:rsidR="1E7F4697" w:rsidRDefault="1E7F4697" w:rsidP="1E7F4697">
            <w:pPr>
              <w:pStyle w:val="ListParagraph"/>
              <w:ind w:left="360"/>
              <w:jc w:val="both"/>
              <w:rPr>
                <w:rFonts w:ascii="Baxter Sans Core" w:eastAsia="Baxter Sans Core" w:hAnsi="Baxter Sans Core" w:cs="Baxter Sans Core"/>
                <w:color w:val="000000" w:themeColor="text1"/>
                <w:sz w:val="22"/>
                <w:szCs w:val="22"/>
                <w:lang w:val="en-US"/>
              </w:rPr>
            </w:pPr>
          </w:p>
          <w:p w14:paraId="00B2C66C" w14:textId="77777777" w:rsidR="00714751" w:rsidRPr="00714751" w:rsidRDefault="0FAEABEC" w:rsidP="00714751">
            <w:pPr>
              <w:pStyle w:val="ListParagraph"/>
              <w:numPr>
                <w:ilvl w:val="0"/>
                <w:numId w:val="24"/>
              </w:numPr>
              <w:ind w:left="742"/>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lang w:val="en"/>
              </w:rPr>
              <w:t xml:space="preserve">If </w:t>
            </w:r>
            <w:r w:rsidR="673FCB30" w:rsidRPr="2450E7FE">
              <w:rPr>
                <w:rFonts w:ascii="Baxter Sans Core" w:eastAsia="Baxter Sans Core" w:hAnsi="Baxter Sans Core" w:cs="Baxter Sans Core"/>
                <w:color w:val="000000" w:themeColor="text1"/>
                <w:sz w:val="22"/>
                <w:szCs w:val="22"/>
                <w:lang w:val="en"/>
              </w:rPr>
              <w:t xml:space="preserve">you change </w:t>
            </w:r>
            <w:proofErr w:type="spellStart"/>
            <w:r w:rsidR="673FCB30" w:rsidRPr="2450E7FE">
              <w:rPr>
                <w:rFonts w:ascii="Baxter Sans Core" w:eastAsia="Baxter Sans Core" w:hAnsi="Baxter Sans Core" w:cs="Baxter Sans Core"/>
                <w:color w:val="000000" w:themeColor="text1"/>
                <w:sz w:val="22"/>
                <w:szCs w:val="22"/>
                <w:lang w:val="en"/>
              </w:rPr>
              <w:t>programme</w:t>
            </w:r>
            <w:proofErr w:type="spellEnd"/>
            <w:r w:rsidRPr="2450E7FE">
              <w:rPr>
                <w:rFonts w:ascii="Baxter Sans Core" w:eastAsia="Baxter Sans Core" w:hAnsi="Baxter Sans Core" w:cs="Baxter Sans Core"/>
                <w:color w:val="000000" w:themeColor="text1"/>
                <w:sz w:val="22"/>
                <w:szCs w:val="22"/>
                <w:lang w:val="en"/>
              </w:rPr>
              <w:t xml:space="preserve"> before/during matriculation or after latest start date (30.09.2025), the University of Dundee reserves the right to reassess eligibility for scholarships and</w:t>
            </w:r>
            <w:r w:rsidR="027A5D3F" w:rsidRPr="2450E7FE">
              <w:rPr>
                <w:rFonts w:ascii="Baxter Sans Core" w:eastAsia="Baxter Sans Core" w:hAnsi="Baxter Sans Core" w:cs="Baxter Sans Core"/>
                <w:color w:val="000000" w:themeColor="text1"/>
                <w:sz w:val="22"/>
                <w:szCs w:val="22"/>
                <w:lang w:val="en"/>
              </w:rPr>
              <w:t xml:space="preserve"> bursaries and</w:t>
            </w:r>
            <w:r w:rsidRPr="2450E7FE">
              <w:rPr>
                <w:rFonts w:ascii="Baxter Sans Core" w:eastAsia="Baxter Sans Core" w:hAnsi="Baxter Sans Core" w:cs="Baxter Sans Core"/>
                <w:color w:val="000000" w:themeColor="text1"/>
                <w:sz w:val="22"/>
                <w:szCs w:val="22"/>
                <w:lang w:val="en"/>
              </w:rPr>
              <w:t xml:space="preserve"> </w:t>
            </w:r>
            <w:r w:rsidRPr="00CF3208">
              <w:rPr>
                <w:rFonts w:ascii="Baxter Sans Core" w:eastAsia="Baxter Sans Core" w:hAnsi="Baxter Sans Core" w:cs="Baxter Sans Core"/>
                <w:b/>
                <w:bCs/>
                <w:color w:val="000000" w:themeColor="text1"/>
                <w:sz w:val="22"/>
                <w:szCs w:val="22"/>
                <w:u w:val="single"/>
                <w:lang w:val="en"/>
              </w:rPr>
              <w:t xml:space="preserve">may </w:t>
            </w:r>
            <w:r w:rsidR="00CF3208" w:rsidRPr="2450E7FE">
              <w:rPr>
                <w:rFonts w:ascii="Baxter Sans Core" w:eastAsia="Baxter Sans Core" w:hAnsi="Baxter Sans Core" w:cs="Baxter Sans Core"/>
                <w:b/>
                <w:bCs/>
                <w:color w:val="000000" w:themeColor="text1"/>
                <w:sz w:val="22"/>
                <w:szCs w:val="22"/>
                <w:u w:val="single"/>
                <w:lang w:val="en"/>
              </w:rPr>
              <w:t>withdraw</w:t>
            </w:r>
            <w:r w:rsidRPr="00CF3208">
              <w:rPr>
                <w:rFonts w:ascii="Baxter Sans Core" w:eastAsia="Baxter Sans Core" w:hAnsi="Baxter Sans Core" w:cs="Baxter Sans Core"/>
                <w:b/>
                <w:bCs/>
                <w:color w:val="000000" w:themeColor="text1"/>
                <w:sz w:val="22"/>
                <w:szCs w:val="22"/>
                <w:u w:val="single"/>
                <w:lang w:val="en"/>
              </w:rPr>
              <w:t xml:space="preserve"> the </w:t>
            </w:r>
            <w:r w:rsidR="0DB8A187" w:rsidRPr="2450E7FE">
              <w:rPr>
                <w:rFonts w:ascii="Baxter Sans Core" w:eastAsia="Baxter Sans Core" w:hAnsi="Baxter Sans Core" w:cs="Baxter Sans Core"/>
                <w:b/>
                <w:bCs/>
                <w:color w:val="000000" w:themeColor="text1"/>
                <w:sz w:val="22"/>
                <w:szCs w:val="22"/>
                <w:u w:val="single"/>
                <w:lang w:val="en"/>
              </w:rPr>
              <w:t>Bursary</w:t>
            </w:r>
            <w:r w:rsidRPr="00CF3208">
              <w:rPr>
                <w:rFonts w:ascii="Baxter Sans Core" w:eastAsia="Baxter Sans Core" w:hAnsi="Baxter Sans Core" w:cs="Baxter Sans Core"/>
                <w:b/>
                <w:bCs/>
                <w:color w:val="000000" w:themeColor="text1"/>
                <w:sz w:val="22"/>
                <w:szCs w:val="22"/>
                <w:u w:val="single"/>
                <w:lang w:val="en"/>
              </w:rPr>
              <w:t xml:space="preserve"> Offer</w:t>
            </w:r>
            <w:r w:rsidRPr="00CF3208">
              <w:rPr>
                <w:rFonts w:ascii="Baxter Sans Core" w:eastAsia="Baxter Sans Core" w:hAnsi="Baxter Sans Core" w:cs="Baxter Sans Core"/>
                <w:b/>
                <w:bCs/>
                <w:color w:val="000000" w:themeColor="text1"/>
                <w:sz w:val="22"/>
                <w:szCs w:val="22"/>
                <w:lang w:val="en"/>
              </w:rPr>
              <w:t xml:space="preserve"> </w:t>
            </w:r>
            <w:r w:rsidRPr="2450E7FE">
              <w:rPr>
                <w:rFonts w:ascii="Baxter Sans Core" w:eastAsia="Baxter Sans Core" w:hAnsi="Baxter Sans Core" w:cs="Baxter Sans Core"/>
                <w:color w:val="000000" w:themeColor="text1"/>
                <w:sz w:val="22"/>
                <w:szCs w:val="22"/>
                <w:lang w:val="en"/>
              </w:rPr>
              <w:t xml:space="preserve">should </w:t>
            </w:r>
            <w:r w:rsidR="59F42FBA" w:rsidRPr="2450E7FE">
              <w:rPr>
                <w:rFonts w:ascii="Baxter Sans Core" w:eastAsia="Baxter Sans Core" w:hAnsi="Baxter Sans Core" w:cs="Baxter Sans Core"/>
                <w:color w:val="000000" w:themeColor="text1"/>
                <w:sz w:val="22"/>
                <w:szCs w:val="22"/>
                <w:lang w:val="en"/>
              </w:rPr>
              <w:t xml:space="preserve">your </w:t>
            </w:r>
            <w:r w:rsidRPr="2450E7FE">
              <w:rPr>
                <w:rFonts w:ascii="Baxter Sans Core" w:eastAsia="Baxter Sans Core" w:hAnsi="Baxter Sans Core" w:cs="Baxter Sans Core"/>
                <w:color w:val="000000" w:themeColor="text1"/>
                <w:sz w:val="22"/>
                <w:szCs w:val="22"/>
                <w:lang w:val="en"/>
              </w:rPr>
              <w:t xml:space="preserve">eligibility have changed. </w:t>
            </w:r>
          </w:p>
          <w:p w14:paraId="7DDDC8E5" w14:textId="77777777" w:rsidR="00714751" w:rsidRPr="00714751" w:rsidRDefault="00714751" w:rsidP="00714751">
            <w:pPr>
              <w:pStyle w:val="ListParagraph"/>
              <w:ind w:left="742"/>
              <w:jc w:val="both"/>
              <w:rPr>
                <w:rFonts w:ascii="Baxter Sans Core" w:eastAsia="Baxter Sans Core" w:hAnsi="Baxter Sans Core" w:cs="Baxter Sans Core"/>
                <w:color w:val="000000" w:themeColor="text1"/>
                <w:sz w:val="22"/>
                <w:szCs w:val="22"/>
                <w:lang w:val="en-US"/>
              </w:rPr>
            </w:pPr>
          </w:p>
          <w:p w14:paraId="77A5CD4C" w14:textId="77777777" w:rsidR="00714751" w:rsidRPr="00714751" w:rsidRDefault="0FAEABEC" w:rsidP="00714751">
            <w:pPr>
              <w:pStyle w:val="ListParagraph"/>
              <w:numPr>
                <w:ilvl w:val="0"/>
                <w:numId w:val="24"/>
              </w:numPr>
              <w:ind w:left="742"/>
              <w:jc w:val="both"/>
              <w:rPr>
                <w:rStyle w:val="CommentReference"/>
                <w:rFonts w:ascii="Baxter Sans Core" w:eastAsia="Baxter Sans Core" w:hAnsi="Baxter Sans Core" w:cs="Baxter Sans Core"/>
                <w:color w:val="000000" w:themeColor="text1"/>
                <w:sz w:val="24"/>
                <w:szCs w:val="24"/>
              </w:rPr>
            </w:pPr>
            <w:r w:rsidRPr="00714751">
              <w:rPr>
                <w:rFonts w:ascii="Baxter Sans Core" w:eastAsia="Baxter Sans Core" w:hAnsi="Baxter Sans Core" w:cs="Baxter Sans Core"/>
                <w:color w:val="000000" w:themeColor="text1"/>
                <w:sz w:val="22"/>
                <w:szCs w:val="22"/>
                <w:lang w:val="en"/>
              </w:rPr>
              <w:t xml:space="preserve">If </w:t>
            </w:r>
            <w:r w:rsidR="00CF3208" w:rsidRPr="00714751">
              <w:rPr>
                <w:rFonts w:ascii="Baxter Sans Core" w:eastAsia="Baxter Sans Core" w:hAnsi="Baxter Sans Core" w:cs="Baxter Sans Core"/>
                <w:color w:val="000000" w:themeColor="text1"/>
                <w:sz w:val="22"/>
                <w:szCs w:val="22"/>
                <w:lang w:val="en"/>
              </w:rPr>
              <w:t>your Fee</w:t>
            </w:r>
            <w:r w:rsidRPr="00714751">
              <w:rPr>
                <w:rFonts w:ascii="Baxter Sans Core" w:eastAsia="Baxter Sans Core" w:hAnsi="Baxter Sans Core" w:cs="Baxter Sans Core"/>
                <w:color w:val="000000" w:themeColor="text1"/>
                <w:sz w:val="22"/>
                <w:szCs w:val="22"/>
                <w:lang w:val="en"/>
              </w:rPr>
              <w:t xml:space="preserve"> status or any other personal information</w:t>
            </w:r>
            <w:r w:rsidR="179F9E07" w:rsidRPr="00714751">
              <w:rPr>
                <w:rFonts w:ascii="Baxter Sans Core" w:eastAsia="Baxter Sans Core" w:hAnsi="Baxter Sans Core" w:cs="Baxter Sans Core"/>
                <w:color w:val="000000" w:themeColor="text1"/>
                <w:sz w:val="22"/>
                <w:szCs w:val="22"/>
                <w:lang w:val="en"/>
              </w:rPr>
              <w:t xml:space="preserve"> changes</w:t>
            </w:r>
            <w:r w:rsidRPr="00714751">
              <w:rPr>
                <w:rFonts w:ascii="Baxter Sans Core" w:eastAsia="Baxter Sans Core" w:hAnsi="Baxter Sans Core" w:cs="Baxter Sans Core"/>
                <w:color w:val="000000" w:themeColor="text1"/>
                <w:sz w:val="22"/>
                <w:szCs w:val="22"/>
                <w:lang w:val="en"/>
              </w:rPr>
              <w:t xml:space="preserve"> before, during or after matriculation, the University of Dundee reserves the right to reassess eligibility for scholarships and</w:t>
            </w:r>
            <w:r w:rsidR="56BD84C2" w:rsidRPr="00714751">
              <w:rPr>
                <w:rFonts w:ascii="Baxter Sans Core" w:eastAsia="Baxter Sans Core" w:hAnsi="Baxter Sans Core" w:cs="Baxter Sans Core"/>
                <w:color w:val="000000" w:themeColor="text1"/>
                <w:sz w:val="22"/>
                <w:szCs w:val="22"/>
                <w:lang w:val="en"/>
              </w:rPr>
              <w:t xml:space="preserve"> bursaries and</w:t>
            </w:r>
            <w:r w:rsidRPr="00714751">
              <w:rPr>
                <w:rFonts w:ascii="Baxter Sans Core" w:eastAsia="Baxter Sans Core" w:hAnsi="Baxter Sans Core" w:cs="Baxter Sans Core"/>
                <w:color w:val="000000" w:themeColor="text1"/>
                <w:sz w:val="22"/>
                <w:szCs w:val="22"/>
                <w:lang w:val="en"/>
              </w:rPr>
              <w:t xml:space="preserve"> may retract the </w:t>
            </w:r>
            <w:r w:rsidR="00CF3208" w:rsidRPr="00714751">
              <w:rPr>
                <w:rFonts w:ascii="Baxter Sans Core" w:eastAsia="Baxter Sans Core" w:hAnsi="Baxter Sans Core" w:cs="Baxter Sans Core"/>
                <w:color w:val="000000" w:themeColor="text1"/>
                <w:sz w:val="22"/>
                <w:szCs w:val="22"/>
                <w:lang w:val="en"/>
              </w:rPr>
              <w:t>Bursary Offer</w:t>
            </w:r>
            <w:r w:rsidRPr="00714751">
              <w:rPr>
                <w:rFonts w:ascii="Baxter Sans Core" w:eastAsia="Baxter Sans Core" w:hAnsi="Baxter Sans Core" w:cs="Baxter Sans Core"/>
                <w:color w:val="000000" w:themeColor="text1"/>
                <w:sz w:val="22"/>
                <w:szCs w:val="22"/>
                <w:lang w:val="en"/>
              </w:rPr>
              <w:t xml:space="preserve"> should </w:t>
            </w:r>
            <w:r w:rsidR="4ED169F4" w:rsidRPr="00714751">
              <w:rPr>
                <w:rFonts w:ascii="Baxter Sans Core" w:eastAsia="Baxter Sans Core" w:hAnsi="Baxter Sans Core" w:cs="Baxter Sans Core"/>
                <w:color w:val="000000" w:themeColor="text1"/>
                <w:sz w:val="22"/>
                <w:szCs w:val="22"/>
                <w:lang w:val="en"/>
              </w:rPr>
              <w:t>your</w:t>
            </w:r>
            <w:r w:rsidRPr="00714751">
              <w:rPr>
                <w:rFonts w:ascii="Baxter Sans Core" w:eastAsia="Baxter Sans Core" w:hAnsi="Baxter Sans Core" w:cs="Baxter Sans Core"/>
                <w:color w:val="000000" w:themeColor="text1"/>
                <w:sz w:val="22"/>
                <w:szCs w:val="22"/>
                <w:lang w:val="en"/>
              </w:rPr>
              <w:t xml:space="preserve"> eligibility have changed.</w:t>
            </w:r>
          </w:p>
          <w:p w14:paraId="2EC1D937" w14:textId="77777777" w:rsidR="00714751" w:rsidRPr="00714751" w:rsidRDefault="00714751" w:rsidP="00714751">
            <w:pPr>
              <w:pStyle w:val="ListParagraph"/>
              <w:rPr>
                <w:rFonts w:ascii="Baxter Sans Core" w:eastAsia="Baxter Sans Core" w:hAnsi="Baxter Sans Core" w:cs="Baxter Sans Core"/>
                <w:color w:val="000000" w:themeColor="text1"/>
              </w:rPr>
            </w:pPr>
          </w:p>
          <w:p w14:paraId="3C247A6A" w14:textId="22CB1A03" w:rsidR="00714751" w:rsidRPr="00714751" w:rsidRDefault="00714751" w:rsidP="00714751">
            <w:pPr>
              <w:pStyle w:val="ListParagraph"/>
              <w:numPr>
                <w:ilvl w:val="0"/>
                <w:numId w:val="16"/>
              </w:numPr>
              <w:jc w:val="both"/>
              <w:rPr>
                <w:rFonts w:ascii="Baxter Sans Core" w:eastAsia="Baxter Sans Core" w:hAnsi="Baxter Sans Core" w:cs="Baxter Sans Core"/>
                <w:color w:val="000000" w:themeColor="text1"/>
              </w:rPr>
            </w:pPr>
            <w:r w:rsidRPr="00714751">
              <w:rPr>
                <w:rFonts w:ascii="Baxter Sans Core" w:eastAsia="Baxter Sans Core" w:hAnsi="Baxter Sans Core" w:cs="Baxter Sans Core"/>
                <w:color w:val="000000" w:themeColor="text1"/>
              </w:rPr>
              <w:t>All communication with you will be via the online applicant portal</w:t>
            </w:r>
            <w:ins w:id="1" w:author="Nika Bartodziej (Staff)" w:date="2025-04-04T11:20:00Z">
              <w:r w:rsidRPr="00714751">
                <w:rPr>
                  <w:rFonts w:ascii="Baxter Sans Core" w:eastAsia="Baxter Sans Core" w:hAnsi="Baxter Sans Core" w:cs="Baxter Sans Core"/>
                  <w:color w:val="000000" w:themeColor="text1"/>
                </w:rPr>
                <w:t xml:space="preserve"> (</w:t>
              </w:r>
              <w:proofErr w:type="spellStart"/>
              <w:r w:rsidRPr="00714751">
                <w:rPr>
                  <w:rFonts w:ascii="Baxter Sans Core" w:eastAsia="Baxter Sans Core" w:hAnsi="Baxter Sans Core" w:cs="Baxter Sans Core"/>
                  <w:color w:val="000000" w:themeColor="text1"/>
                </w:rPr>
                <w:t>eVision</w:t>
              </w:r>
              <w:proofErr w:type="spellEnd"/>
              <w:r w:rsidRPr="00714751">
                <w:rPr>
                  <w:rFonts w:ascii="Baxter Sans Core" w:eastAsia="Baxter Sans Core" w:hAnsi="Baxter Sans Core" w:cs="Baxter Sans Core"/>
                  <w:color w:val="000000" w:themeColor="text1"/>
                </w:rPr>
                <w:t>)</w:t>
              </w:r>
            </w:ins>
            <w:r w:rsidRPr="00714751">
              <w:rPr>
                <w:rFonts w:ascii="Baxter Sans Core" w:eastAsia="Baxter Sans Core" w:hAnsi="Baxter Sans Core" w:cs="Baxter Sans Core"/>
                <w:color w:val="000000" w:themeColor="text1"/>
              </w:rPr>
              <w:t>. Types of communication may be:</w:t>
            </w:r>
          </w:p>
          <w:p w14:paraId="742A8A98" w14:textId="77777777" w:rsidR="00BE791B" w:rsidRDefault="00BE791B" w:rsidP="00BE791B">
            <w:pPr>
              <w:pStyle w:val="ListParagraph"/>
              <w:ind w:left="360"/>
              <w:jc w:val="both"/>
              <w:rPr>
                <w:rFonts w:ascii="Baxter Sans Core" w:eastAsia="Baxter Sans Core" w:hAnsi="Baxter Sans Core" w:cs="Baxter Sans Core"/>
                <w:color w:val="000000" w:themeColor="text1"/>
                <w:sz w:val="22"/>
                <w:szCs w:val="22"/>
                <w:lang w:val="en-US"/>
              </w:rPr>
            </w:pPr>
          </w:p>
          <w:p w14:paraId="458FF65A" w14:textId="77777777" w:rsidR="00714751" w:rsidRPr="00714751" w:rsidRDefault="00BE791B" w:rsidP="00714751">
            <w:pPr>
              <w:pStyle w:val="ListParagraph"/>
              <w:numPr>
                <w:ilvl w:val="2"/>
                <w:numId w:val="16"/>
              </w:numPr>
              <w:ind w:left="884"/>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Confirming the Bursary.</w:t>
            </w:r>
          </w:p>
          <w:p w14:paraId="6BD9CD3C" w14:textId="77777777" w:rsidR="00714751" w:rsidRPr="00714751" w:rsidRDefault="00714751" w:rsidP="00714751">
            <w:pPr>
              <w:pStyle w:val="ListParagraph"/>
              <w:ind w:left="884"/>
              <w:jc w:val="both"/>
              <w:rPr>
                <w:rFonts w:ascii="Baxter Sans Core" w:eastAsia="Baxter Sans Core" w:hAnsi="Baxter Sans Core" w:cs="Baxter Sans Core"/>
                <w:color w:val="000000" w:themeColor="text1"/>
                <w:sz w:val="22"/>
                <w:szCs w:val="22"/>
                <w:lang w:val="en-US"/>
              </w:rPr>
            </w:pPr>
          </w:p>
          <w:p w14:paraId="74305730" w14:textId="32FA40AD" w:rsidR="006804A3" w:rsidRPr="00714751" w:rsidRDefault="00BE791B" w:rsidP="00714751">
            <w:pPr>
              <w:pStyle w:val="ListParagraph"/>
              <w:numPr>
                <w:ilvl w:val="2"/>
                <w:numId w:val="16"/>
              </w:numPr>
              <w:ind w:left="884"/>
              <w:jc w:val="both"/>
              <w:rPr>
                <w:rFonts w:ascii="Baxter Sans Core" w:eastAsia="Baxter Sans Core" w:hAnsi="Baxter Sans Core" w:cs="Baxter Sans Core"/>
                <w:color w:val="000000" w:themeColor="text1"/>
                <w:sz w:val="22"/>
                <w:szCs w:val="22"/>
                <w:lang w:val="en-US"/>
              </w:rPr>
            </w:pPr>
            <w:r w:rsidRPr="00714751">
              <w:rPr>
                <w:rFonts w:ascii="Baxter Sans Core" w:eastAsia="Baxter Sans Core" w:hAnsi="Baxter Sans Core" w:cs="Baxter Sans Core"/>
                <w:color w:val="000000" w:themeColor="text1"/>
                <w:sz w:val="22"/>
                <w:szCs w:val="22"/>
                <w:lang w:val="en"/>
              </w:rPr>
              <w:t>Informing you that you have not met the criteria to be awarded the Bursary.</w:t>
            </w:r>
          </w:p>
          <w:p w14:paraId="1FE8B17A" w14:textId="77777777" w:rsidR="00714751" w:rsidRPr="00714751" w:rsidRDefault="00714751" w:rsidP="00714751">
            <w:pPr>
              <w:jc w:val="both"/>
              <w:rPr>
                <w:rFonts w:ascii="Baxter Sans Core" w:eastAsia="Baxter Sans Core" w:hAnsi="Baxter Sans Core" w:cs="Baxter Sans Core"/>
                <w:color w:val="000000" w:themeColor="text1"/>
                <w:sz w:val="22"/>
                <w:szCs w:val="22"/>
                <w:lang w:val="en-US"/>
              </w:rPr>
            </w:pPr>
          </w:p>
          <w:p w14:paraId="4DA29D16" w14:textId="72F37E8A" w:rsidR="00BE791B" w:rsidRPr="006804A3" w:rsidRDefault="00BE791B" w:rsidP="00714751">
            <w:pPr>
              <w:pStyle w:val="ListParagraph"/>
              <w:numPr>
                <w:ilvl w:val="2"/>
                <w:numId w:val="16"/>
              </w:numPr>
              <w:ind w:left="884"/>
              <w:jc w:val="both"/>
              <w:rPr>
                <w:rFonts w:ascii="Baxter Sans Core" w:eastAsia="Baxter Sans Core" w:hAnsi="Baxter Sans Core" w:cs="Baxter Sans Core"/>
                <w:color w:val="000000" w:themeColor="text1"/>
                <w:sz w:val="22"/>
                <w:szCs w:val="22"/>
                <w:lang w:val="en-US"/>
              </w:rPr>
            </w:pPr>
            <w:r w:rsidRPr="00714751">
              <w:rPr>
                <w:rFonts w:ascii="Baxter Sans Core" w:eastAsia="Baxter Sans Core" w:hAnsi="Baxter Sans Core" w:cs="Baxter Sans Core"/>
                <w:color w:val="000000" w:themeColor="text1"/>
                <w:sz w:val="22"/>
                <w:szCs w:val="22"/>
                <w:lang w:val="en"/>
              </w:rPr>
              <w:t>Requesting further information.</w:t>
            </w:r>
            <w:r w:rsidR="00282A97" w:rsidRPr="00714751">
              <w:rPr>
                <w:rFonts w:ascii="Baxter Sans Core" w:eastAsia="Baxter Sans Core" w:hAnsi="Baxter Sans Core" w:cs="Baxter Sans Core"/>
                <w:color w:val="000000" w:themeColor="text1"/>
                <w:sz w:val="22"/>
                <w:szCs w:val="22"/>
                <w:lang w:val="en"/>
              </w:rPr>
              <w:t xml:space="preserve"> </w:t>
            </w:r>
            <w:r w:rsidRPr="00714751">
              <w:rPr>
                <w:rFonts w:ascii="Baxter Sans Core" w:eastAsia="Baxter Sans Core" w:hAnsi="Baxter Sans Core" w:cs="Baxter Sans Core"/>
                <w:color w:val="000000" w:themeColor="text1"/>
                <w:sz w:val="22"/>
                <w:szCs w:val="22"/>
                <w:lang w:val="en-US"/>
              </w:rPr>
              <w:t>The University of Dundee is unable to disclose details of the Bursary to anyone other than you unless you provide your consent for us to do so.</w:t>
            </w:r>
          </w:p>
          <w:p w14:paraId="6E64D4DE" w14:textId="77777777" w:rsidR="004D5796" w:rsidRDefault="004D5796" w:rsidP="00217A6A">
            <w:pPr>
              <w:pStyle w:val="ListParagraph"/>
              <w:ind w:left="360"/>
              <w:jc w:val="both"/>
              <w:rPr>
                <w:rFonts w:ascii="Baxter Sans Core" w:eastAsia="Times New Roman" w:hAnsi="Baxter Sans Core" w:cstheme="minorHAnsi"/>
                <w:sz w:val="22"/>
                <w:szCs w:val="22"/>
                <w:lang w:val="en"/>
              </w:rPr>
            </w:pPr>
          </w:p>
          <w:p w14:paraId="76CBFDC2" w14:textId="77777777" w:rsidR="00714751" w:rsidRDefault="001F300C" w:rsidP="00714751">
            <w:pPr>
              <w:pStyle w:val="ListParagraph"/>
              <w:numPr>
                <w:ilvl w:val="0"/>
                <w:numId w:val="16"/>
              </w:numPr>
              <w:jc w:val="both"/>
              <w:rPr>
                <w:rFonts w:ascii="Baxter Sans Core" w:eastAsia="Times New Roman" w:hAnsi="Baxter Sans Core"/>
                <w:sz w:val="22"/>
                <w:szCs w:val="22"/>
                <w:lang w:val="en-US"/>
              </w:rPr>
            </w:pPr>
            <w:r w:rsidRPr="2450E7FE">
              <w:rPr>
                <w:rFonts w:ascii="Baxter Sans Core" w:eastAsia="Times New Roman" w:hAnsi="Baxter Sans Core"/>
                <w:sz w:val="22"/>
                <w:szCs w:val="22"/>
                <w:lang w:val="en-US"/>
              </w:rPr>
              <w:t xml:space="preserve">If </w:t>
            </w:r>
            <w:r w:rsidR="23E0F574" w:rsidRPr="2450E7FE">
              <w:rPr>
                <w:rFonts w:ascii="Baxter Sans Core" w:eastAsia="Times New Roman" w:hAnsi="Baxter Sans Core"/>
                <w:sz w:val="22"/>
                <w:szCs w:val="22"/>
                <w:lang w:val="en-US"/>
              </w:rPr>
              <w:t>you are</w:t>
            </w:r>
            <w:r w:rsidRPr="2450E7FE">
              <w:rPr>
                <w:rFonts w:ascii="Baxter Sans Core" w:eastAsia="Times New Roman" w:hAnsi="Baxter Sans Core"/>
                <w:sz w:val="22"/>
                <w:szCs w:val="22"/>
                <w:lang w:val="en-US"/>
              </w:rPr>
              <w:t xml:space="preserve"> entering a </w:t>
            </w:r>
            <w:proofErr w:type="spellStart"/>
            <w:r w:rsidRPr="2450E7FE">
              <w:rPr>
                <w:rFonts w:ascii="Baxter Sans Core" w:eastAsia="Times New Roman" w:hAnsi="Baxter Sans Core"/>
                <w:sz w:val="22"/>
                <w:szCs w:val="22"/>
                <w:lang w:val="en-US"/>
              </w:rPr>
              <w:t>programme</w:t>
            </w:r>
            <w:proofErr w:type="spellEnd"/>
            <w:r w:rsidRPr="2450E7FE">
              <w:rPr>
                <w:rFonts w:ascii="Baxter Sans Core" w:eastAsia="Times New Roman" w:hAnsi="Baxter Sans Core"/>
                <w:sz w:val="22"/>
                <w:szCs w:val="22"/>
                <w:lang w:val="en-US"/>
              </w:rPr>
              <w:t xml:space="preserve"> on a January start date, rather than September, </w:t>
            </w:r>
            <w:r w:rsidR="62194165" w:rsidRPr="2450E7FE">
              <w:rPr>
                <w:rFonts w:ascii="Baxter Sans Core" w:eastAsia="Times New Roman" w:hAnsi="Baxter Sans Core"/>
                <w:sz w:val="22"/>
                <w:szCs w:val="22"/>
                <w:lang w:val="en-US"/>
              </w:rPr>
              <w:t xml:space="preserve">you </w:t>
            </w:r>
            <w:r w:rsidRPr="2450E7FE">
              <w:rPr>
                <w:rFonts w:ascii="Baxter Sans Core" w:eastAsia="Times New Roman" w:hAnsi="Baxter Sans Core"/>
                <w:sz w:val="22"/>
                <w:szCs w:val="22"/>
                <w:lang w:val="en-US"/>
              </w:rPr>
              <w:t xml:space="preserve">are not eligible to receive this </w:t>
            </w:r>
            <w:r w:rsidR="403CCF02" w:rsidRPr="2450E7FE">
              <w:rPr>
                <w:rFonts w:ascii="Baxter Sans Core" w:eastAsia="Times New Roman" w:hAnsi="Baxter Sans Core"/>
                <w:sz w:val="22"/>
                <w:szCs w:val="22"/>
                <w:lang w:val="en-US"/>
              </w:rPr>
              <w:t>B</w:t>
            </w:r>
            <w:r w:rsidRPr="2450E7FE">
              <w:rPr>
                <w:rFonts w:ascii="Baxter Sans Core" w:eastAsia="Times New Roman" w:hAnsi="Baxter Sans Core"/>
                <w:sz w:val="22"/>
                <w:szCs w:val="22"/>
                <w:lang w:val="en-US"/>
              </w:rPr>
              <w:t xml:space="preserve">ursary. </w:t>
            </w:r>
          </w:p>
          <w:p w14:paraId="59A3E440" w14:textId="77777777" w:rsidR="00714751" w:rsidRDefault="00714751" w:rsidP="00714751">
            <w:pPr>
              <w:pStyle w:val="ListParagraph"/>
              <w:ind w:left="360"/>
              <w:jc w:val="both"/>
              <w:rPr>
                <w:rFonts w:ascii="Baxter Sans Core" w:eastAsia="Times New Roman" w:hAnsi="Baxter Sans Core"/>
                <w:sz w:val="22"/>
                <w:szCs w:val="22"/>
                <w:lang w:val="en-US"/>
              </w:rPr>
            </w:pPr>
          </w:p>
          <w:p w14:paraId="40099DBE" w14:textId="6D692C0E" w:rsidR="00714751" w:rsidRPr="00714751" w:rsidRDefault="00566E55" w:rsidP="00714751">
            <w:pPr>
              <w:pStyle w:val="ListParagraph"/>
              <w:numPr>
                <w:ilvl w:val="0"/>
                <w:numId w:val="16"/>
              </w:numPr>
              <w:jc w:val="both"/>
              <w:rPr>
                <w:rFonts w:ascii="Baxter Sans Core" w:eastAsia="Times New Roman" w:hAnsi="Baxter Sans Core"/>
                <w:sz w:val="22"/>
                <w:szCs w:val="22"/>
                <w:lang w:val="en-US"/>
              </w:rPr>
            </w:pPr>
            <w:r w:rsidRPr="00714751">
              <w:rPr>
                <w:rFonts w:ascii="Baxter Sans Core" w:eastAsia="Times New Roman" w:hAnsi="Baxter Sans Core"/>
                <w:sz w:val="22"/>
                <w:szCs w:val="22"/>
                <w:lang w:val="en-US"/>
              </w:rPr>
              <w:t xml:space="preserve">The Academic Excellence Bursary can be held in conjunction with other awards, if the </w:t>
            </w:r>
            <w:proofErr w:type="spellStart"/>
            <w:r w:rsidRPr="00714751">
              <w:rPr>
                <w:rFonts w:ascii="Baxter Sans Core" w:eastAsia="Times New Roman" w:hAnsi="Baxter Sans Core"/>
                <w:sz w:val="22"/>
                <w:szCs w:val="22"/>
                <w:lang w:val="en-US"/>
              </w:rPr>
              <w:t>programme</w:t>
            </w:r>
            <w:proofErr w:type="spellEnd"/>
            <w:r w:rsidRPr="00714751">
              <w:rPr>
                <w:rFonts w:ascii="Baxter Sans Core" w:eastAsia="Times New Roman" w:hAnsi="Baxter Sans Core"/>
                <w:sz w:val="22"/>
                <w:szCs w:val="22"/>
                <w:lang w:val="en-US"/>
              </w:rPr>
              <w:t xml:space="preserve"> of study permits, for example, the RUK Bursary and the Discover Dundee Bursary. </w:t>
            </w:r>
          </w:p>
          <w:p w14:paraId="796D109B" w14:textId="77777777" w:rsidR="00714751" w:rsidRPr="00714751" w:rsidRDefault="00714751" w:rsidP="00714751">
            <w:pPr>
              <w:jc w:val="both"/>
              <w:rPr>
                <w:rFonts w:ascii="Baxter Sans Core" w:eastAsia="Times New Roman" w:hAnsi="Baxter Sans Core"/>
                <w:sz w:val="22"/>
                <w:szCs w:val="22"/>
                <w:lang w:val="en-US"/>
              </w:rPr>
            </w:pPr>
          </w:p>
          <w:p w14:paraId="5575E73F" w14:textId="4DF059BE" w:rsidR="004D5796" w:rsidRDefault="003D6904" w:rsidP="003077B0">
            <w:pPr>
              <w:pStyle w:val="ListParagraph"/>
              <w:numPr>
                <w:ilvl w:val="0"/>
                <w:numId w:val="16"/>
              </w:numPr>
              <w:spacing w:after="5" w:line="249" w:lineRule="auto"/>
              <w:ind w:right="33"/>
              <w:jc w:val="both"/>
              <w:rPr>
                <w:rFonts w:ascii="Baxter Sans Core" w:eastAsia="Times New Roman" w:hAnsi="Baxter Sans Core"/>
                <w:sz w:val="22"/>
                <w:szCs w:val="22"/>
                <w:lang w:val="en"/>
              </w:rPr>
            </w:pPr>
            <w:r w:rsidRPr="2450E7FE">
              <w:rPr>
                <w:rFonts w:ascii="Baxter Sans Core" w:eastAsia="Times New Roman" w:hAnsi="Baxter Sans Core"/>
                <w:sz w:val="22"/>
                <w:szCs w:val="22"/>
                <w:lang w:val="en"/>
              </w:rPr>
              <w:t xml:space="preserve">If </w:t>
            </w:r>
            <w:r w:rsidR="39C472CC" w:rsidRPr="2450E7FE">
              <w:rPr>
                <w:rFonts w:ascii="Baxter Sans Core" w:eastAsia="Times New Roman" w:hAnsi="Baxter Sans Core"/>
                <w:sz w:val="22"/>
                <w:szCs w:val="22"/>
                <w:lang w:val="en"/>
              </w:rPr>
              <w:t xml:space="preserve">you are </w:t>
            </w:r>
            <w:r w:rsidRPr="2450E7FE">
              <w:rPr>
                <w:rFonts w:ascii="Baxter Sans Core" w:eastAsia="Times New Roman" w:hAnsi="Baxter Sans Core"/>
                <w:sz w:val="22"/>
                <w:szCs w:val="22"/>
                <w:lang w:val="en"/>
              </w:rPr>
              <w:t xml:space="preserve">a Nursing </w:t>
            </w:r>
            <w:r w:rsidR="00CF3208" w:rsidRPr="2450E7FE">
              <w:rPr>
                <w:rFonts w:ascii="Baxter Sans Core" w:eastAsia="Times New Roman" w:hAnsi="Baxter Sans Core"/>
                <w:sz w:val="22"/>
                <w:szCs w:val="22"/>
                <w:lang w:val="en"/>
              </w:rPr>
              <w:t>student, you</w:t>
            </w:r>
            <w:r w:rsidR="5EE86418" w:rsidRPr="2450E7FE">
              <w:rPr>
                <w:rFonts w:ascii="Baxter Sans Core" w:eastAsia="Times New Roman" w:hAnsi="Baxter Sans Core"/>
                <w:sz w:val="22"/>
                <w:szCs w:val="22"/>
                <w:lang w:val="en"/>
              </w:rPr>
              <w:t xml:space="preserve"> </w:t>
            </w:r>
            <w:r w:rsidRPr="2450E7FE">
              <w:rPr>
                <w:rFonts w:ascii="Baxter Sans Core" w:eastAsia="Times New Roman" w:hAnsi="Baxter Sans Core"/>
                <w:sz w:val="22"/>
                <w:szCs w:val="22"/>
                <w:lang w:val="en"/>
              </w:rPr>
              <w:t xml:space="preserve">are eligible for </w:t>
            </w:r>
            <w:r w:rsidRPr="00CF3208">
              <w:rPr>
                <w:rFonts w:ascii="Baxter Sans Core" w:eastAsia="Times New Roman" w:hAnsi="Baxter Sans Core"/>
                <w:b/>
                <w:bCs/>
                <w:sz w:val="22"/>
                <w:szCs w:val="22"/>
                <w:lang w:val="en"/>
              </w:rPr>
              <w:t>eithe</w:t>
            </w:r>
            <w:r w:rsidRPr="2450E7FE">
              <w:rPr>
                <w:rFonts w:ascii="Baxter Sans Core" w:eastAsia="Times New Roman" w:hAnsi="Baxter Sans Core"/>
                <w:sz w:val="22"/>
                <w:szCs w:val="22"/>
                <w:lang w:val="en"/>
              </w:rPr>
              <w:t xml:space="preserve">r </w:t>
            </w:r>
            <w:r w:rsidR="1B541B4B" w:rsidRPr="2450E7FE">
              <w:rPr>
                <w:rFonts w:ascii="Baxter Sans Core" w:eastAsia="Times New Roman" w:hAnsi="Baxter Sans Core"/>
                <w:sz w:val="22"/>
                <w:szCs w:val="22"/>
                <w:lang w:val="en"/>
              </w:rPr>
              <w:t>t</w:t>
            </w:r>
            <w:r w:rsidR="078EE85E" w:rsidRPr="2450E7FE">
              <w:rPr>
                <w:rFonts w:ascii="Baxter Sans Core" w:eastAsia="Times New Roman" w:hAnsi="Baxter Sans Core"/>
                <w:sz w:val="22"/>
                <w:szCs w:val="22"/>
                <w:lang w:val="en"/>
              </w:rPr>
              <w:t xml:space="preserve">he </w:t>
            </w:r>
            <w:r w:rsidRPr="2450E7FE">
              <w:rPr>
                <w:rFonts w:ascii="Baxter Sans Core" w:eastAsia="Times New Roman" w:hAnsi="Baxter Sans Core"/>
                <w:sz w:val="22"/>
                <w:szCs w:val="22"/>
                <w:lang w:val="en"/>
              </w:rPr>
              <w:t xml:space="preserve">Academic Excellence </w:t>
            </w:r>
            <w:r w:rsidR="00F4117C" w:rsidRPr="2450E7FE">
              <w:rPr>
                <w:rFonts w:ascii="Baxter Sans Core" w:eastAsia="Times New Roman" w:hAnsi="Baxter Sans Core"/>
                <w:sz w:val="22"/>
                <w:szCs w:val="22"/>
                <w:lang w:val="en"/>
              </w:rPr>
              <w:t>Bursary</w:t>
            </w:r>
            <w:r w:rsidRPr="2450E7FE">
              <w:rPr>
                <w:rFonts w:ascii="Baxter Sans Core" w:eastAsia="Times New Roman" w:hAnsi="Baxter Sans Core"/>
                <w:sz w:val="22"/>
                <w:szCs w:val="22"/>
                <w:lang w:val="en"/>
              </w:rPr>
              <w:t xml:space="preserve"> </w:t>
            </w:r>
            <w:r w:rsidRPr="2450E7FE">
              <w:rPr>
                <w:rFonts w:ascii="Baxter Sans Core" w:eastAsia="Times New Roman" w:hAnsi="Baxter Sans Core"/>
                <w:b/>
                <w:bCs/>
                <w:sz w:val="22"/>
                <w:szCs w:val="22"/>
                <w:lang w:val="en"/>
              </w:rPr>
              <w:t xml:space="preserve">or </w:t>
            </w:r>
            <w:r w:rsidRPr="2450E7FE">
              <w:rPr>
                <w:rFonts w:ascii="Baxter Sans Core" w:eastAsia="Times New Roman" w:hAnsi="Baxter Sans Core"/>
                <w:sz w:val="22"/>
                <w:szCs w:val="22"/>
                <w:lang w:val="en"/>
              </w:rPr>
              <w:t xml:space="preserve">The Discover Nursing at Dundee </w:t>
            </w:r>
            <w:r w:rsidR="00F4117C" w:rsidRPr="2450E7FE">
              <w:rPr>
                <w:rFonts w:ascii="Baxter Sans Core" w:eastAsia="Times New Roman" w:hAnsi="Baxter Sans Core"/>
                <w:sz w:val="22"/>
                <w:szCs w:val="22"/>
                <w:lang w:val="en"/>
              </w:rPr>
              <w:t>Bursary</w:t>
            </w:r>
            <w:r w:rsidRPr="2450E7FE">
              <w:rPr>
                <w:rFonts w:ascii="Baxter Sans Core" w:eastAsia="Times New Roman" w:hAnsi="Baxter Sans Core"/>
                <w:sz w:val="22"/>
                <w:szCs w:val="22"/>
                <w:lang w:val="en"/>
              </w:rPr>
              <w:t xml:space="preserve">, </w:t>
            </w:r>
            <w:r w:rsidRPr="00CF3208">
              <w:rPr>
                <w:rFonts w:ascii="Baxter Sans Core" w:eastAsia="Times New Roman" w:hAnsi="Baxter Sans Core"/>
                <w:b/>
                <w:bCs/>
                <w:sz w:val="22"/>
                <w:szCs w:val="22"/>
                <w:lang w:val="en"/>
              </w:rPr>
              <w:t>not both</w:t>
            </w:r>
            <w:r w:rsidR="00CF3208">
              <w:rPr>
                <w:rFonts w:ascii="Baxter Sans Core" w:eastAsia="Times New Roman" w:hAnsi="Baxter Sans Core"/>
                <w:b/>
                <w:bCs/>
                <w:sz w:val="22"/>
                <w:szCs w:val="22"/>
                <w:lang w:val="en"/>
              </w:rPr>
              <w:t>.</w:t>
            </w:r>
            <w:r w:rsidRPr="2450E7FE">
              <w:rPr>
                <w:rFonts w:ascii="Baxter Sans Core" w:eastAsia="Times New Roman" w:hAnsi="Baxter Sans Core"/>
                <w:sz w:val="22"/>
                <w:szCs w:val="22"/>
                <w:lang w:val="en"/>
              </w:rPr>
              <w:t xml:space="preserve"> </w:t>
            </w:r>
          </w:p>
          <w:p w14:paraId="5686E70F" w14:textId="645793F1" w:rsidR="004D5796" w:rsidRPr="00714751" w:rsidRDefault="004D5796" w:rsidP="00714751">
            <w:pPr>
              <w:spacing w:after="5" w:line="249" w:lineRule="auto"/>
              <w:ind w:right="801"/>
              <w:jc w:val="both"/>
              <w:rPr>
                <w:rFonts w:ascii="Baxter Sans Core" w:eastAsia="Times New Roman" w:hAnsi="Baxter Sans Core" w:cstheme="minorHAnsi"/>
                <w:sz w:val="22"/>
                <w:szCs w:val="22"/>
                <w:lang w:val="en"/>
              </w:rPr>
            </w:pPr>
          </w:p>
          <w:p w14:paraId="3F82A638" w14:textId="3F0FEA80" w:rsidR="0040256B" w:rsidRDefault="003D6904" w:rsidP="003077B0">
            <w:pPr>
              <w:pStyle w:val="ListParagraph"/>
              <w:numPr>
                <w:ilvl w:val="0"/>
                <w:numId w:val="16"/>
              </w:numPr>
              <w:jc w:val="both"/>
              <w:rPr>
                <w:rFonts w:ascii="Baxter Sans Core" w:eastAsia="Times New Roman" w:hAnsi="Baxter Sans Core"/>
                <w:sz w:val="22"/>
                <w:szCs w:val="22"/>
                <w:lang w:val="en"/>
              </w:rPr>
            </w:pPr>
            <w:r w:rsidRPr="2450E7FE">
              <w:rPr>
                <w:rFonts w:ascii="Baxter Sans Core" w:eastAsia="Times New Roman" w:hAnsi="Baxter Sans Core"/>
                <w:sz w:val="22"/>
                <w:szCs w:val="22"/>
                <w:lang w:val="en"/>
              </w:rPr>
              <w:t xml:space="preserve">Payment of this </w:t>
            </w:r>
            <w:r w:rsidR="6F55E77A" w:rsidRPr="2450E7FE">
              <w:rPr>
                <w:rFonts w:ascii="Baxter Sans Core" w:eastAsia="Times New Roman" w:hAnsi="Baxter Sans Core"/>
                <w:sz w:val="22"/>
                <w:szCs w:val="22"/>
                <w:lang w:val="en"/>
              </w:rPr>
              <w:t>B</w:t>
            </w:r>
            <w:r w:rsidR="00F4117C" w:rsidRPr="2450E7FE">
              <w:rPr>
                <w:rFonts w:ascii="Baxter Sans Core" w:eastAsia="Times New Roman" w:hAnsi="Baxter Sans Core"/>
                <w:sz w:val="22"/>
                <w:szCs w:val="22"/>
                <w:lang w:val="en"/>
              </w:rPr>
              <w:t>ursary</w:t>
            </w:r>
            <w:r w:rsidRPr="2450E7FE">
              <w:rPr>
                <w:rFonts w:ascii="Baxter Sans Core" w:eastAsia="Times New Roman" w:hAnsi="Baxter Sans Core"/>
                <w:sz w:val="22"/>
                <w:szCs w:val="22"/>
                <w:lang w:val="en"/>
              </w:rPr>
              <w:t xml:space="preserve"> will be suspended during a period of approved leave of absence (temporary withdrawal of studies) where this period covers a whole academic year</w:t>
            </w:r>
            <w:r w:rsidR="00F4117C" w:rsidRPr="2450E7FE">
              <w:rPr>
                <w:rFonts w:ascii="Baxter Sans Core" w:eastAsia="Times New Roman" w:hAnsi="Baxter Sans Core"/>
                <w:sz w:val="22"/>
                <w:szCs w:val="22"/>
                <w:lang w:val="en"/>
              </w:rPr>
              <w:t xml:space="preserve"> a</w:t>
            </w:r>
            <w:r w:rsidRPr="2450E7FE">
              <w:rPr>
                <w:rFonts w:ascii="Baxter Sans Core" w:eastAsia="Times New Roman" w:hAnsi="Baxter Sans Core"/>
                <w:sz w:val="22"/>
                <w:szCs w:val="22"/>
                <w:lang w:val="en"/>
              </w:rPr>
              <w:t xml:space="preserve">nd may be reinstated on return to </w:t>
            </w:r>
            <w:r w:rsidR="0040256B" w:rsidRPr="2450E7FE">
              <w:rPr>
                <w:rFonts w:ascii="Baxter Sans Core" w:eastAsia="Times New Roman" w:hAnsi="Baxter Sans Core"/>
                <w:sz w:val="22"/>
                <w:szCs w:val="22"/>
                <w:lang w:val="en"/>
              </w:rPr>
              <w:t>full-time</w:t>
            </w:r>
            <w:r w:rsidRPr="2450E7FE">
              <w:rPr>
                <w:rFonts w:ascii="Baxter Sans Core" w:eastAsia="Times New Roman" w:hAnsi="Baxter Sans Core"/>
                <w:sz w:val="22"/>
                <w:szCs w:val="22"/>
                <w:lang w:val="en"/>
              </w:rPr>
              <w:t xml:space="preserve"> stud</w:t>
            </w:r>
            <w:r w:rsidR="00F4117C" w:rsidRPr="2450E7FE">
              <w:rPr>
                <w:rFonts w:ascii="Baxter Sans Core" w:eastAsia="Times New Roman" w:hAnsi="Baxter Sans Core"/>
                <w:sz w:val="22"/>
                <w:szCs w:val="22"/>
                <w:lang w:val="en"/>
              </w:rPr>
              <w:t xml:space="preserve">y. </w:t>
            </w:r>
          </w:p>
          <w:p w14:paraId="3B7B9240" w14:textId="619628EF" w:rsidR="0040256B" w:rsidRPr="00714751" w:rsidRDefault="0040256B" w:rsidP="00714751">
            <w:pPr>
              <w:jc w:val="both"/>
              <w:rPr>
                <w:rFonts w:ascii="Baxter Sans Core" w:eastAsia="Times New Roman" w:hAnsi="Baxter Sans Core"/>
                <w:sz w:val="22"/>
                <w:szCs w:val="22"/>
                <w:lang w:val="en"/>
              </w:rPr>
            </w:pPr>
          </w:p>
          <w:p w14:paraId="43FCBD18" w14:textId="79C2C84E" w:rsidR="0040256B" w:rsidRPr="0040256B" w:rsidRDefault="00F4117C" w:rsidP="003077B0">
            <w:pPr>
              <w:pStyle w:val="ListParagraph"/>
              <w:numPr>
                <w:ilvl w:val="0"/>
                <w:numId w:val="16"/>
              </w:numPr>
              <w:jc w:val="both"/>
              <w:rPr>
                <w:rFonts w:ascii="Baxter Sans Core" w:eastAsia="Times New Roman" w:hAnsi="Baxter Sans Core"/>
                <w:sz w:val="22"/>
                <w:szCs w:val="22"/>
              </w:rPr>
            </w:pPr>
            <w:r w:rsidRPr="1E7F4697">
              <w:rPr>
                <w:rFonts w:ascii="Baxter Sans Core" w:eastAsia="Times New Roman" w:hAnsi="Baxter Sans Core"/>
                <w:sz w:val="22"/>
                <w:szCs w:val="22"/>
              </w:rPr>
              <w:t xml:space="preserve">Any repeat years of study will be reviewed by our Student Funding Team, in consultation with </w:t>
            </w:r>
            <w:r w:rsidR="00ED06B6" w:rsidRPr="1E7F4697">
              <w:rPr>
                <w:rFonts w:ascii="Baxter Sans Core" w:eastAsia="Times New Roman" w:hAnsi="Baxter Sans Core"/>
                <w:sz w:val="22"/>
                <w:szCs w:val="22"/>
              </w:rPr>
              <w:t>the</w:t>
            </w:r>
            <w:r w:rsidRPr="1E7F4697">
              <w:rPr>
                <w:rFonts w:ascii="Baxter Sans Core" w:eastAsia="Times New Roman" w:hAnsi="Baxter Sans Core"/>
                <w:sz w:val="22"/>
                <w:szCs w:val="22"/>
              </w:rPr>
              <w:t xml:space="preserve"> </w:t>
            </w:r>
            <w:r w:rsidR="0040256B" w:rsidRPr="1E7F4697">
              <w:rPr>
                <w:rFonts w:ascii="Baxter Sans Core" w:eastAsia="Times New Roman" w:hAnsi="Baxter Sans Core"/>
                <w:sz w:val="22"/>
                <w:szCs w:val="22"/>
              </w:rPr>
              <w:t>school</w:t>
            </w:r>
            <w:r w:rsidRPr="1E7F4697">
              <w:rPr>
                <w:rFonts w:ascii="Baxter Sans Core" w:eastAsia="Times New Roman" w:hAnsi="Baxter Sans Core"/>
                <w:sz w:val="22"/>
                <w:szCs w:val="22"/>
              </w:rPr>
              <w:t xml:space="preserve">.  </w:t>
            </w:r>
          </w:p>
          <w:p w14:paraId="7D626D01" w14:textId="77777777" w:rsidR="0040256B" w:rsidRDefault="0040256B" w:rsidP="00217A6A">
            <w:pPr>
              <w:pStyle w:val="ListParagraph"/>
              <w:ind w:left="360"/>
              <w:jc w:val="both"/>
              <w:rPr>
                <w:rFonts w:ascii="Baxter Sans Core" w:eastAsia="Times New Roman" w:hAnsi="Baxter Sans Core" w:cstheme="minorHAnsi"/>
                <w:sz w:val="22"/>
                <w:szCs w:val="22"/>
                <w:lang w:val="en"/>
              </w:rPr>
            </w:pPr>
          </w:p>
          <w:p w14:paraId="0EEE526F" w14:textId="77777777" w:rsidR="00E35001" w:rsidRDefault="006E13A9" w:rsidP="00E35001">
            <w:pPr>
              <w:pStyle w:val="ListParagraph"/>
              <w:numPr>
                <w:ilvl w:val="0"/>
                <w:numId w:val="16"/>
              </w:numPr>
              <w:jc w:val="both"/>
              <w:rPr>
                <w:rFonts w:ascii="Baxter Sans Core" w:eastAsia="Times New Roman" w:hAnsi="Baxter Sans Core"/>
                <w:sz w:val="22"/>
                <w:szCs w:val="22"/>
                <w:lang w:val="en-US"/>
              </w:rPr>
            </w:pPr>
            <w:r w:rsidRPr="2450E7FE">
              <w:rPr>
                <w:rFonts w:ascii="Baxter Sans Core" w:eastAsia="Times New Roman" w:hAnsi="Baxter Sans Core"/>
                <w:sz w:val="22"/>
                <w:szCs w:val="22"/>
                <w:lang w:val="en-US"/>
              </w:rPr>
              <w:t xml:space="preserve">The University reserves the right to withdraw the </w:t>
            </w:r>
            <w:r w:rsidR="571403FB" w:rsidRPr="2450E7FE">
              <w:rPr>
                <w:rFonts w:ascii="Baxter Sans Core" w:eastAsia="Times New Roman" w:hAnsi="Baxter Sans Core"/>
                <w:sz w:val="22"/>
                <w:szCs w:val="22"/>
                <w:lang w:val="en-US"/>
              </w:rPr>
              <w:t>B</w:t>
            </w:r>
            <w:r w:rsidRPr="2450E7FE">
              <w:rPr>
                <w:rFonts w:ascii="Baxter Sans Core" w:eastAsia="Times New Roman" w:hAnsi="Baxter Sans Core"/>
                <w:sz w:val="22"/>
                <w:szCs w:val="22"/>
                <w:lang w:val="en-US"/>
              </w:rPr>
              <w:t xml:space="preserve">ursary immediately and without notice where </w:t>
            </w:r>
            <w:r w:rsidR="790CA4DF" w:rsidRPr="2450E7FE">
              <w:rPr>
                <w:rFonts w:ascii="Baxter Sans Core" w:eastAsia="Times New Roman" w:hAnsi="Baxter Sans Core"/>
                <w:sz w:val="22"/>
                <w:szCs w:val="22"/>
                <w:lang w:val="en-US"/>
              </w:rPr>
              <w:t>a</w:t>
            </w:r>
            <w:r w:rsidRPr="2450E7FE">
              <w:rPr>
                <w:rFonts w:ascii="Baxter Sans Core" w:eastAsia="Times New Roman" w:hAnsi="Baxter Sans Core"/>
                <w:sz w:val="22"/>
                <w:szCs w:val="22"/>
                <w:lang w:val="en-US"/>
              </w:rPr>
              <w:t xml:space="preserve"> student is determined by the University to have misled the University about any aspect of eligibility to receive the </w:t>
            </w:r>
            <w:r w:rsidR="12F63117" w:rsidRPr="2450E7FE">
              <w:rPr>
                <w:rFonts w:ascii="Baxter Sans Core" w:eastAsia="Times New Roman" w:hAnsi="Baxter Sans Core"/>
                <w:sz w:val="22"/>
                <w:szCs w:val="22"/>
                <w:lang w:val="en-US"/>
              </w:rPr>
              <w:t>B</w:t>
            </w:r>
            <w:r w:rsidRPr="2450E7FE">
              <w:rPr>
                <w:rFonts w:ascii="Baxter Sans Core" w:eastAsia="Times New Roman" w:hAnsi="Baxter Sans Core"/>
                <w:sz w:val="22"/>
                <w:szCs w:val="22"/>
                <w:lang w:val="en-US"/>
              </w:rPr>
              <w:t xml:space="preserve">ursary. </w:t>
            </w:r>
          </w:p>
          <w:p w14:paraId="67DD275E" w14:textId="77777777" w:rsidR="00E35001" w:rsidRPr="00E35001" w:rsidRDefault="00E35001" w:rsidP="00E35001">
            <w:pPr>
              <w:pStyle w:val="ListParagraph"/>
              <w:rPr>
                <w:rFonts w:ascii="Baxter Sans Core" w:eastAsia="Times New Roman" w:hAnsi="Baxter Sans Core"/>
                <w:sz w:val="22"/>
                <w:szCs w:val="22"/>
                <w:lang w:val="en-US"/>
              </w:rPr>
            </w:pPr>
          </w:p>
          <w:p w14:paraId="6EFF6FDD" w14:textId="5601678C" w:rsidR="00566E55" w:rsidRPr="00E35001" w:rsidRDefault="00F4117C" w:rsidP="00E35001">
            <w:pPr>
              <w:pStyle w:val="ListParagraph"/>
              <w:numPr>
                <w:ilvl w:val="0"/>
                <w:numId w:val="16"/>
              </w:numPr>
              <w:jc w:val="both"/>
              <w:rPr>
                <w:rStyle w:val="CommentReference"/>
                <w:rFonts w:ascii="Baxter Sans Core" w:eastAsia="Times New Roman" w:hAnsi="Baxter Sans Core"/>
                <w:sz w:val="22"/>
                <w:szCs w:val="22"/>
                <w:lang w:val="en-US"/>
              </w:rPr>
            </w:pPr>
            <w:r w:rsidRPr="00E35001">
              <w:rPr>
                <w:rFonts w:ascii="Baxter Sans Core" w:eastAsia="Times New Roman" w:hAnsi="Baxter Sans Core"/>
                <w:sz w:val="22"/>
                <w:szCs w:val="22"/>
                <w:lang w:val="en-US"/>
              </w:rPr>
              <w:t xml:space="preserve">If </w:t>
            </w:r>
            <w:r w:rsidR="6FA81819" w:rsidRPr="00E35001">
              <w:rPr>
                <w:rFonts w:ascii="Baxter Sans Core" w:eastAsia="Times New Roman" w:hAnsi="Baxter Sans Core"/>
                <w:sz w:val="22"/>
                <w:szCs w:val="22"/>
                <w:lang w:val="en-US"/>
              </w:rPr>
              <w:t xml:space="preserve">you </w:t>
            </w:r>
            <w:r w:rsidRPr="00E35001">
              <w:rPr>
                <w:rFonts w:ascii="Baxter Sans Core" w:eastAsia="Times New Roman" w:hAnsi="Baxter Sans Core"/>
                <w:sz w:val="22"/>
                <w:szCs w:val="22"/>
                <w:lang w:val="en-US"/>
              </w:rPr>
              <w:t>withdraw</w:t>
            </w:r>
            <w:r w:rsidR="00ED06B6" w:rsidRPr="00E35001">
              <w:rPr>
                <w:rFonts w:ascii="Baxter Sans Core" w:eastAsia="Times New Roman" w:hAnsi="Baxter Sans Core"/>
                <w:sz w:val="22"/>
                <w:szCs w:val="22"/>
                <w:lang w:val="en-US"/>
              </w:rPr>
              <w:t xml:space="preserve"> </w:t>
            </w:r>
            <w:r w:rsidRPr="00E35001">
              <w:rPr>
                <w:rFonts w:ascii="Baxter Sans Core" w:eastAsia="Times New Roman" w:hAnsi="Baxter Sans Core"/>
                <w:sz w:val="22"/>
                <w:szCs w:val="22"/>
                <w:lang w:val="en-US"/>
              </w:rPr>
              <w:t xml:space="preserve">from </w:t>
            </w:r>
            <w:r w:rsidR="00ED06B6" w:rsidRPr="00E35001">
              <w:rPr>
                <w:rFonts w:ascii="Baxter Sans Core" w:eastAsia="Times New Roman" w:hAnsi="Baxter Sans Core"/>
                <w:sz w:val="22"/>
                <w:szCs w:val="22"/>
                <w:lang w:val="en-US"/>
              </w:rPr>
              <w:t>the</w:t>
            </w:r>
            <w:r w:rsidRPr="00E35001">
              <w:rPr>
                <w:rFonts w:ascii="Baxter Sans Core" w:eastAsia="Times New Roman" w:hAnsi="Baxter Sans Core"/>
                <w:sz w:val="22"/>
                <w:szCs w:val="22"/>
                <w:lang w:val="en-US"/>
              </w:rPr>
              <w:t xml:space="preserve"> </w:t>
            </w:r>
            <w:proofErr w:type="spellStart"/>
            <w:r w:rsidRPr="00E35001">
              <w:rPr>
                <w:rFonts w:ascii="Baxter Sans Core" w:eastAsia="Times New Roman" w:hAnsi="Baxter Sans Core"/>
                <w:sz w:val="22"/>
                <w:szCs w:val="22"/>
                <w:lang w:val="en-US"/>
              </w:rPr>
              <w:t>programme</w:t>
            </w:r>
            <w:proofErr w:type="spellEnd"/>
            <w:r w:rsidRPr="00E35001">
              <w:rPr>
                <w:rFonts w:ascii="Baxter Sans Core" w:eastAsia="Times New Roman" w:hAnsi="Baxter Sans Core"/>
                <w:sz w:val="22"/>
                <w:szCs w:val="22"/>
                <w:lang w:val="en-US"/>
              </w:rPr>
              <w:t xml:space="preserve">, </w:t>
            </w:r>
            <w:r w:rsidR="57F53F68" w:rsidRPr="00E35001">
              <w:rPr>
                <w:rFonts w:ascii="Baxter Sans Core" w:eastAsia="Times New Roman" w:hAnsi="Baxter Sans Core"/>
                <w:sz w:val="22"/>
                <w:szCs w:val="22"/>
                <w:lang w:val="en-US"/>
              </w:rPr>
              <w:t>you</w:t>
            </w:r>
            <w:r w:rsidRPr="00E35001">
              <w:rPr>
                <w:rFonts w:ascii="Baxter Sans Core" w:eastAsia="Times New Roman" w:hAnsi="Baxter Sans Core"/>
                <w:sz w:val="22"/>
                <w:szCs w:val="22"/>
                <w:lang w:val="en-US"/>
              </w:rPr>
              <w:t xml:space="preserve"> must notify our Student Funding Team that </w:t>
            </w:r>
            <w:r w:rsidR="7B30E126" w:rsidRPr="00E35001">
              <w:rPr>
                <w:rFonts w:ascii="Baxter Sans Core" w:eastAsia="Times New Roman" w:hAnsi="Baxter Sans Core"/>
                <w:sz w:val="22"/>
                <w:szCs w:val="22"/>
                <w:lang w:val="en-US"/>
              </w:rPr>
              <w:t xml:space="preserve">you </w:t>
            </w:r>
            <w:r w:rsidRPr="00E35001">
              <w:rPr>
                <w:rFonts w:ascii="Baxter Sans Core" w:eastAsia="Times New Roman" w:hAnsi="Baxter Sans Core"/>
                <w:sz w:val="22"/>
                <w:szCs w:val="22"/>
                <w:lang w:val="en-US"/>
              </w:rPr>
              <w:t xml:space="preserve">are no longer enrolled at the University of Dundee. Under any such circumstances, the University shall be entitled to seek repayment of any portion of </w:t>
            </w:r>
            <w:r w:rsidR="00ED06B6" w:rsidRPr="00E35001">
              <w:rPr>
                <w:rFonts w:ascii="Baxter Sans Core" w:eastAsia="Times New Roman" w:hAnsi="Baxter Sans Core"/>
                <w:sz w:val="22"/>
                <w:szCs w:val="22"/>
                <w:lang w:val="en-US"/>
              </w:rPr>
              <w:t>the</w:t>
            </w:r>
            <w:r w:rsidRPr="00E35001">
              <w:rPr>
                <w:rFonts w:ascii="Baxter Sans Core" w:eastAsia="Times New Roman" w:hAnsi="Baxter Sans Core"/>
                <w:sz w:val="22"/>
                <w:szCs w:val="22"/>
                <w:lang w:val="en-US"/>
              </w:rPr>
              <w:t xml:space="preserve"> </w:t>
            </w:r>
            <w:r w:rsidR="69A465B5" w:rsidRPr="00E35001">
              <w:rPr>
                <w:rFonts w:ascii="Baxter Sans Core" w:eastAsia="Times New Roman" w:hAnsi="Baxter Sans Core"/>
                <w:sz w:val="22"/>
                <w:szCs w:val="22"/>
                <w:lang w:val="en-US"/>
              </w:rPr>
              <w:t>B</w:t>
            </w:r>
            <w:r w:rsidRPr="00E35001">
              <w:rPr>
                <w:rFonts w:ascii="Baxter Sans Core" w:eastAsia="Times New Roman" w:hAnsi="Baxter Sans Core"/>
                <w:sz w:val="22"/>
                <w:szCs w:val="22"/>
                <w:lang w:val="en-US"/>
              </w:rPr>
              <w:t xml:space="preserve">ursary which may already have been paid to </w:t>
            </w:r>
            <w:r w:rsidR="4F663056" w:rsidRPr="00E35001">
              <w:rPr>
                <w:rFonts w:ascii="Baxter Sans Core" w:eastAsia="Times New Roman" w:hAnsi="Baxter Sans Core"/>
                <w:sz w:val="22"/>
                <w:szCs w:val="22"/>
                <w:lang w:val="en-US"/>
              </w:rPr>
              <w:t xml:space="preserve">you </w:t>
            </w:r>
            <w:r w:rsidRPr="00E35001">
              <w:rPr>
                <w:rFonts w:ascii="Baxter Sans Core" w:eastAsia="Times New Roman" w:hAnsi="Baxter Sans Core"/>
                <w:sz w:val="22"/>
                <w:szCs w:val="22"/>
                <w:lang w:val="en-US"/>
              </w:rPr>
              <w:t xml:space="preserve">and </w:t>
            </w:r>
            <w:r w:rsidR="35AA0F31" w:rsidRPr="00E35001">
              <w:rPr>
                <w:rFonts w:ascii="Baxter Sans Core" w:eastAsia="Times New Roman" w:hAnsi="Baxter Sans Core"/>
                <w:sz w:val="22"/>
                <w:szCs w:val="22"/>
                <w:lang w:val="en-US"/>
              </w:rPr>
              <w:t>you</w:t>
            </w:r>
            <w:r w:rsidRPr="00E35001">
              <w:rPr>
                <w:rFonts w:ascii="Baxter Sans Core" w:eastAsia="Times New Roman" w:hAnsi="Baxter Sans Core"/>
                <w:sz w:val="22"/>
                <w:szCs w:val="22"/>
                <w:lang w:val="en-US"/>
              </w:rPr>
              <w:t xml:space="preserve"> will no longer be entitled to any further payments. </w:t>
            </w:r>
          </w:p>
          <w:p w14:paraId="07B44CF3" w14:textId="77777777" w:rsidR="00E35001" w:rsidRPr="00E35001" w:rsidRDefault="00E35001" w:rsidP="00E35001">
            <w:pPr>
              <w:spacing w:after="5" w:line="249" w:lineRule="auto"/>
              <w:ind w:right="33"/>
              <w:jc w:val="both"/>
              <w:rPr>
                <w:rFonts w:ascii="Baxter Sans Core" w:eastAsia="Times New Roman" w:hAnsi="Baxter Sans Core" w:cstheme="minorHAnsi"/>
                <w:strike/>
                <w:sz w:val="22"/>
                <w:szCs w:val="22"/>
                <w:lang w:val="en"/>
              </w:rPr>
            </w:pPr>
          </w:p>
          <w:p w14:paraId="7D2ECD59" w14:textId="5510F106" w:rsidR="00EA2897" w:rsidRPr="00E35001" w:rsidRDefault="003077B0" w:rsidP="00E35001">
            <w:pPr>
              <w:pStyle w:val="ListParagraph"/>
              <w:numPr>
                <w:ilvl w:val="0"/>
                <w:numId w:val="16"/>
              </w:numPr>
              <w:jc w:val="both"/>
              <w:rPr>
                <w:rFonts w:ascii="Baxter Sans Core" w:eastAsia="Baxter Sans Core" w:hAnsi="Baxter Sans Core" w:cs="Baxter Sans Core"/>
                <w:color w:val="000000" w:themeColor="text1"/>
              </w:rPr>
            </w:pPr>
            <w:r w:rsidRPr="71ECAAF1">
              <w:rPr>
                <w:rFonts w:ascii="Baxter Sans Core" w:eastAsia="Baxter Sans Core" w:hAnsi="Baxter Sans Core" w:cs="Baxter Sans Core"/>
                <w:color w:val="000000" w:themeColor="text1"/>
                <w:lang w:val="en"/>
              </w:rPr>
              <w:t>All scholarship and bursary decisions are final and cannot be appealed.</w:t>
            </w:r>
          </w:p>
        </w:tc>
      </w:tr>
    </w:tbl>
    <w:p w14:paraId="1EB0F996" w14:textId="0FE7AB4C" w:rsidR="00686C7E" w:rsidRPr="00F4117C" w:rsidRDefault="00686C7E" w:rsidP="00E75EA8">
      <w:pPr>
        <w:tabs>
          <w:tab w:val="left" w:pos="4580"/>
        </w:tabs>
        <w:rPr>
          <w:rFonts w:ascii="Baxter Sans Core" w:hAnsi="Baxter Sans Core" w:cstheme="minorHAnsi"/>
          <w:sz w:val="22"/>
          <w:szCs w:val="22"/>
        </w:rPr>
      </w:pPr>
    </w:p>
    <w:sectPr w:rsidR="00686C7E" w:rsidRPr="00F4117C" w:rsidSect="003D6904">
      <w:headerReference w:type="default" r:id="rId13"/>
      <w:footerReference w:type="default" r:id="rId14"/>
      <w:pgSz w:w="11900"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54E5" w14:textId="77777777" w:rsidR="00213C92" w:rsidRDefault="00213C92" w:rsidP="00A25EE4">
      <w:r>
        <w:separator/>
      </w:r>
    </w:p>
  </w:endnote>
  <w:endnote w:type="continuationSeparator" w:id="0">
    <w:p w14:paraId="37451827" w14:textId="77777777" w:rsidR="00213C92" w:rsidRDefault="00213C92" w:rsidP="00A2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rPr>
    </w:sdtEndPr>
    <w:sdtContent>
      <w:p w14:paraId="178CDDB6" w14:textId="77777777" w:rsidR="00DF3B44" w:rsidRPr="00656DD1" w:rsidRDefault="00DF3B44">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C8480A">
          <w:rPr>
            <w:rFonts w:cstheme="minorHAnsi"/>
            <w:noProof/>
            <w:sz w:val="20"/>
            <w:szCs w:val="20"/>
          </w:rPr>
          <w:t>2</w:t>
        </w:r>
        <w:r w:rsidRPr="00656DD1">
          <w:rPr>
            <w:rFonts w:cstheme="minorHAnsi"/>
            <w:noProof/>
            <w:sz w:val="20"/>
            <w:szCs w:val="20"/>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C770" w14:textId="77777777" w:rsidR="00213C92" w:rsidRDefault="00213C92" w:rsidP="00A25EE4">
      <w:r>
        <w:separator/>
      </w:r>
    </w:p>
  </w:footnote>
  <w:footnote w:type="continuationSeparator" w:id="0">
    <w:p w14:paraId="4B70142F" w14:textId="77777777" w:rsidR="00213C92" w:rsidRDefault="00213C92" w:rsidP="00A2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72EA30F4" w:rsidR="00A25EE4" w:rsidRDefault="00F4117C">
    <w:pPr>
      <w:pStyle w:val="Header"/>
    </w:pPr>
    <w:r>
      <w:rPr>
        <w:noProof/>
        <w:lang w:eastAsia="en-GB"/>
      </w:rPr>
      <w:drawing>
        <wp:inline distT="0" distB="0" distL="0" distR="0" wp14:anchorId="1D64F3F5" wp14:editId="44EFC676">
          <wp:extent cx="1865014" cy="623304"/>
          <wp:effectExtent l="0" t="0" r="1905" b="5715"/>
          <wp:docPr id="2" name="Picture 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92C4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82A1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12E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4CDD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D611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ECA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06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0EC8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9E13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BC5D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2C7599"/>
    <w:multiLevelType w:val="hybridMultilevel"/>
    <w:tmpl w:val="80B053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F501C7"/>
    <w:multiLevelType w:val="hybridMultilevel"/>
    <w:tmpl w:val="A22E5304"/>
    <w:lvl w:ilvl="0" w:tplc="3474CC50">
      <w:start w:val="1"/>
      <w:numFmt w:val="bullet"/>
      <w:lvlText w:val=""/>
      <w:lvlJc w:val="left"/>
      <w:pPr>
        <w:ind w:left="720" w:hanging="360"/>
      </w:pPr>
      <w:rPr>
        <w:rFonts w:ascii="Symbol" w:hAnsi="Symbol" w:hint="default"/>
      </w:rPr>
    </w:lvl>
    <w:lvl w:ilvl="1" w:tplc="D576B854">
      <w:start w:val="1"/>
      <w:numFmt w:val="bullet"/>
      <w:lvlText w:val="o"/>
      <w:lvlJc w:val="left"/>
      <w:pPr>
        <w:ind w:left="1440" w:hanging="360"/>
      </w:pPr>
      <w:rPr>
        <w:rFonts w:ascii="Courier New" w:hAnsi="Courier New" w:hint="default"/>
      </w:rPr>
    </w:lvl>
    <w:lvl w:ilvl="2" w:tplc="EC04EC62">
      <w:start w:val="1"/>
      <w:numFmt w:val="bullet"/>
      <w:lvlText w:val=""/>
      <w:lvlJc w:val="left"/>
      <w:pPr>
        <w:ind w:left="2160" w:hanging="360"/>
      </w:pPr>
      <w:rPr>
        <w:rFonts w:ascii="Wingdings" w:hAnsi="Wingdings" w:hint="default"/>
      </w:rPr>
    </w:lvl>
    <w:lvl w:ilvl="3" w:tplc="F3468DA0">
      <w:start w:val="1"/>
      <w:numFmt w:val="bullet"/>
      <w:lvlText w:val=""/>
      <w:lvlJc w:val="left"/>
      <w:pPr>
        <w:ind w:left="2880" w:hanging="360"/>
      </w:pPr>
      <w:rPr>
        <w:rFonts w:ascii="Symbol" w:hAnsi="Symbol" w:hint="default"/>
      </w:rPr>
    </w:lvl>
    <w:lvl w:ilvl="4" w:tplc="C44ACF98">
      <w:start w:val="1"/>
      <w:numFmt w:val="bullet"/>
      <w:lvlText w:val="o"/>
      <w:lvlJc w:val="left"/>
      <w:pPr>
        <w:ind w:left="3600" w:hanging="360"/>
      </w:pPr>
      <w:rPr>
        <w:rFonts w:ascii="Courier New" w:hAnsi="Courier New" w:hint="default"/>
      </w:rPr>
    </w:lvl>
    <w:lvl w:ilvl="5" w:tplc="AE5CA3CE">
      <w:start w:val="1"/>
      <w:numFmt w:val="bullet"/>
      <w:lvlText w:val=""/>
      <w:lvlJc w:val="left"/>
      <w:pPr>
        <w:ind w:left="4320" w:hanging="360"/>
      </w:pPr>
      <w:rPr>
        <w:rFonts w:ascii="Wingdings" w:hAnsi="Wingdings" w:hint="default"/>
      </w:rPr>
    </w:lvl>
    <w:lvl w:ilvl="6" w:tplc="B74C81DC">
      <w:start w:val="1"/>
      <w:numFmt w:val="bullet"/>
      <w:lvlText w:val=""/>
      <w:lvlJc w:val="left"/>
      <w:pPr>
        <w:ind w:left="5040" w:hanging="360"/>
      </w:pPr>
      <w:rPr>
        <w:rFonts w:ascii="Symbol" w:hAnsi="Symbol" w:hint="default"/>
      </w:rPr>
    </w:lvl>
    <w:lvl w:ilvl="7" w:tplc="5A062124">
      <w:start w:val="1"/>
      <w:numFmt w:val="bullet"/>
      <w:lvlText w:val="o"/>
      <w:lvlJc w:val="left"/>
      <w:pPr>
        <w:ind w:left="5760" w:hanging="360"/>
      </w:pPr>
      <w:rPr>
        <w:rFonts w:ascii="Courier New" w:hAnsi="Courier New" w:hint="default"/>
      </w:rPr>
    </w:lvl>
    <w:lvl w:ilvl="8" w:tplc="D0805972">
      <w:start w:val="1"/>
      <w:numFmt w:val="bullet"/>
      <w:lvlText w:val=""/>
      <w:lvlJc w:val="left"/>
      <w:pPr>
        <w:ind w:left="6480" w:hanging="360"/>
      </w:pPr>
      <w:rPr>
        <w:rFonts w:ascii="Wingdings" w:hAnsi="Wingdings" w:hint="default"/>
      </w:rPr>
    </w:lvl>
  </w:abstractNum>
  <w:abstractNum w:abstractNumId="12" w15:restartNumberingAfterBreak="0">
    <w:nsid w:val="30CE053E"/>
    <w:multiLevelType w:val="hybridMultilevel"/>
    <w:tmpl w:val="82D8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74A4D"/>
    <w:multiLevelType w:val="hybridMultilevel"/>
    <w:tmpl w:val="DBB678E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15" w15:restartNumberingAfterBreak="0">
    <w:nsid w:val="46206C2E"/>
    <w:multiLevelType w:val="hybridMultilevel"/>
    <w:tmpl w:val="DBE0CE76"/>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BE39F5"/>
    <w:multiLevelType w:val="hybridMultilevel"/>
    <w:tmpl w:val="0C98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ED10F5"/>
    <w:multiLevelType w:val="hybridMultilevel"/>
    <w:tmpl w:val="6746853C"/>
    <w:lvl w:ilvl="0" w:tplc="D0F60A72">
      <w:start w:val="1"/>
      <w:numFmt w:val="decimal"/>
      <w:lvlText w:val="%1."/>
      <w:lvlJc w:val="left"/>
      <w:pPr>
        <w:ind w:left="360" w:hanging="360"/>
      </w:pPr>
      <w:rPr>
        <w:rFonts w:ascii="Baxter Sans Core" w:hAnsi="Baxter Sans Core"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8B7922"/>
    <w:multiLevelType w:val="hybridMultilevel"/>
    <w:tmpl w:val="2C54E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B69B3"/>
    <w:multiLevelType w:val="hybridMultilevel"/>
    <w:tmpl w:val="A24E21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81B885"/>
    <w:multiLevelType w:val="hybridMultilevel"/>
    <w:tmpl w:val="E2BC03B2"/>
    <w:lvl w:ilvl="0" w:tplc="29F4BE52">
      <w:start w:val="1"/>
      <w:numFmt w:val="bullet"/>
      <w:lvlText w:val=""/>
      <w:lvlJc w:val="left"/>
      <w:pPr>
        <w:ind w:left="720" w:hanging="360"/>
      </w:pPr>
      <w:rPr>
        <w:rFonts w:ascii="Symbol" w:hAnsi="Symbol" w:hint="default"/>
      </w:rPr>
    </w:lvl>
    <w:lvl w:ilvl="1" w:tplc="E638AE38">
      <w:start w:val="1"/>
      <w:numFmt w:val="bullet"/>
      <w:lvlText w:val="o"/>
      <w:lvlJc w:val="left"/>
      <w:pPr>
        <w:ind w:left="1440" w:hanging="360"/>
      </w:pPr>
      <w:rPr>
        <w:rFonts w:ascii="Courier New" w:hAnsi="Courier New" w:hint="default"/>
      </w:rPr>
    </w:lvl>
    <w:lvl w:ilvl="2" w:tplc="402ADEAC">
      <w:start w:val="1"/>
      <w:numFmt w:val="bullet"/>
      <w:lvlText w:val=""/>
      <w:lvlJc w:val="left"/>
      <w:pPr>
        <w:ind w:left="2160" w:hanging="360"/>
      </w:pPr>
      <w:rPr>
        <w:rFonts w:ascii="Wingdings" w:hAnsi="Wingdings" w:hint="default"/>
      </w:rPr>
    </w:lvl>
    <w:lvl w:ilvl="3" w:tplc="00365CDA">
      <w:start w:val="1"/>
      <w:numFmt w:val="bullet"/>
      <w:lvlText w:val=""/>
      <w:lvlJc w:val="left"/>
      <w:pPr>
        <w:ind w:left="2880" w:hanging="360"/>
      </w:pPr>
      <w:rPr>
        <w:rFonts w:ascii="Symbol" w:hAnsi="Symbol" w:hint="default"/>
      </w:rPr>
    </w:lvl>
    <w:lvl w:ilvl="4" w:tplc="8298A38E">
      <w:start w:val="1"/>
      <w:numFmt w:val="bullet"/>
      <w:lvlText w:val="o"/>
      <w:lvlJc w:val="left"/>
      <w:pPr>
        <w:ind w:left="3600" w:hanging="360"/>
      </w:pPr>
      <w:rPr>
        <w:rFonts w:ascii="Courier New" w:hAnsi="Courier New" w:hint="default"/>
      </w:rPr>
    </w:lvl>
    <w:lvl w:ilvl="5" w:tplc="1DBAB682">
      <w:start w:val="1"/>
      <w:numFmt w:val="bullet"/>
      <w:lvlText w:val=""/>
      <w:lvlJc w:val="left"/>
      <w:pPr>
        <w:ind w:left="4320" w:hanging="360"/>
      </w:pPr>
      <w:rPr>
        <w:rFonts w:ascii="Wingdings" w:hAnsi="Wingdings" w:hint="default"/>
      </w:rPr>
    </w:lvl>
    <w:lvl w:ilvl="6" w:tplc="51545A5A">
      <w:start w:val="1"/>
      <w:numFmt w:val="bullet"/>
      <w:lvlText w:val=""/>
      <w:lvlJc w:val="left"/>
      <w:pPr>
        <w:ind w:left="5040" w:hanging="360"/>
      </w:pPr>
      <w:rPr>
        <w:rFonts w:ascii="Symbol" w:hAnsi="Symbol" w:hint="default"/>
      </w:rPr>
    </w:lvl>
    <w:lvl w:ilvl="7" w:tplc="99AE2B3E">
      <w:start w:val="1"/>
      <w:numFmt w:val="bullet"/>
      <w:lvlText w:val="o"/>
      <w:lvlJc w:val="left"/>
      <w:pPr>
        <w:ind w:left="5760" w:hanging="360"/>
      </w:pPr>
      <w:rPr>
        <w:rFonts w:ascii="Courier New" w:hAnsi="Courier New" w:hint="default"/>
      </w:rPr>
    </w:lvl>
    <w:lvl w:ilvl="8" w:tplc="58C60FD6">
      <w:start w:val="1"/>
      <w:numFmt w:val="bullet"/>
      <w:lvlText w:val=""/>
      <w:lvlJc w:val="left"/>
      <w:pPr>
        <w:ind w:left="6480" w:hanging="360"/>
      </w:pPr>
      <w:rPr>
        <w:rFonts w:ascii="Wingdings" w:hAnsi="Wingdings" w:hint="default"/>
      </w:rPr>
    </w:lvl>
  </w:abstractNum>
  <w:abstractNum w:abstractNumId="21" w15:restartNumberingAfterBreak="0">
    <w:nsid w:val="64D87906"/>
    <w:multiLevelType w:val="hybridMultilevel"/>
    <w:tmpl w:val="64E2A148"/>
    <w:lvl w:ilvl="0" w:tplc="08090017">
      <w:start w:val="1"/>
      <w:numFmt w:val="lowerLetter"/>
      <w:lvlText w:val="%1)"/>
      <w:lvlJc w:val="left"/>
      <w:pPr>
        <w:ind w:left="1171" w:hanging="360"/>
      </w:p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22" w15:restartNumberingAfterBreak="0">
    <w:nsid w:val="6C7E6F48"/>
    <w:multiLevelType w:val="hybridMultilevel"/>
    <w:tmpl w:val="8D3EFF7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BB930B7"/>
    <w:multiLevelType w:val="hybridMultilevel"/>
    <w:tmpl w:val="17661764"/>
    <w:lvl w:ilvl="0" w:tplc="59022C5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6853253">
    <w:abstractNumId w:val="20"/>
  </w:num>
  <w:num w:numId="2" w16cid:durableId="2054651050">
    <w:abstractNumId w:val="11"/>
  </w:num>
  <w:num w:numId="3" w16cid:durableId="1357149593">
    <w:abstractNumId w:val="16"/>
  </w:num>
  <w:num w:numId="4" w16cid:durableId="1006175095">
    <w:abstractNumId w:val="9"/>
  </w:num>
  <w:num w:numId="5" w16cid:durableId="881208795">
    <w:abstractNumId w:val="7"/>
  </w:num>
  <w:num w:numId="6" w16cid:durableId="1650749571">
    <w:abstractNumId w:val="6"/>
  </w:num>
  <w:num w:numId="7" w16cid:durableId="2045013252">
    <w:abstractNumId w:val="5"/>
  </w:num>
  <w:num w:numId="8" w16cid:durableId="118035301">
    <w:abstractNumId w:val="4"/>
  </w:num>
  <w:num w:numId="9" w16cid:durableId="2085060015">
    <w:abstractNumId w:val="8"/>
  </w:num>
  <w:num w:numId="10" w16cid:durableId="685789386">
    <w:abstractNumId w:val="3"/>
  </w:num>
  <w:num w:numId="11" w16cid:durableId="1106389989">
    <w:abstractNumId w:val="2"/>
  </w:num>
  <w:num w:numId="12" w16cid:durableId="125321590">
    <w:abstractNumId w:val="1"/>
  </w:num>
  <w:num w:numId="13" w16cid:durableId="1525094854">
    <w:abstractNumId w:val="0"/>
  </w:num>
  <w:num w:numId="14" w16cid:durableId="1529443070">
    <w:abstractNumId w:val="22"/>
  </w:num>
  <w:num w:numId="15" w16cid:durableId="767847887">
    <w:abstractNumId w:val="13"/>
  </w:num>
  <w:num w:numId="16" w16cid:durableId="1245993440">
    <w:abstractNumId w:val="17"/>
  </w:num>
  <w:num w:numId="17" w16cid:durableId="1638415726">
    <w:abstractNumId w:val="15"/>
  </w:num>
  <w:num w:numId="18" w16cid:durableId="204560108">
    <w:abstractNumId w:val="21"/>
  </w:num>
  <w:num w:numId="19" w16cid:durableId="1606963964">
    <w:abstractNumId w:val="19"/>
  </w:num>
  <w:num w:numId="20" w16cid:durableId="1901095705">
    <w:abstractNumId w:val="23"/>
  </w:num>
  <w:num w:numId="21" w16cid:durableId="254674427">
    <w:abstractNumId w:val="14"/>
  </w:num>
  <w:num w:numId="22" w16cid:durableId="442044573">
    <w:abstractNumId w:val="18"/>
  </w:num>
  <w:num w:numId="23" w16cid:durableId="1330017388">
    <w:abstractNumId w:val="12"/>
  </w:num>
  <w:num w:numId="24" w16cid:durableId="389573509">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Bartodziej (Staff)">
    <w15:presenceInfo w15:providerId="AD" w15:userId="S::WBartodziej@dundee.ac.uk::88d5a44e-0ee1-4bd6-b9fa-c17ad9aca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12CDE"/>
    <w:rsid w:val="00052609"/>
    <w:rsid w:val="00053328"/>
    <w:rsid w:val="0005422E"/>
    <w:rsid w:val="0005433A"/>
    <w:rsid w:val="00072D79"/>
    <w:rsid w:val="00084634"/>
    <w:rsid w:val="000A1A8B"/>
    <w:rsid w:val="000B0A2C"/>
    <w:rsid w:val="000C63D0"/>
    <w:rsid w:val="000D54D2"/>
    <w:rsid w:val="000F4E66"/>
    <w:rsid w:val="00110E78"/>
    <w:rsid w:val="00111B00"/>
    <w:rsid w:val="00112491"/>
    <w:rsid w:val="0012087C"/>
    <w:rsid w:val="001255C0"/>
    <w:rsid w:val="00127911"/>
    <w:rsid w:val="0013590E"/>
    <w:rsid w:val="00141E59"/>
    <w:rsid w:val="00142839"/>
    <w:rsid w:val="0015404E"/>
    <w:rsid w:val="00163106"/>
    <w:rsid w:val="00163E63"/>
    <w:rsid w:val="0018487D"/>
    <w:rsid w:val="00190FB9"/>
    <w:rsid w:val="001920B4"/>
    <w:rsid w:val="00194B09"/>
    <w:rsid w:val="00196281"/>
    <w:rsid w:val="001A65D3"/>
    <w:rsid w:val="001C0993"/>
    <w:rsid w:val="001D2B3F"/>
    <w:rsid w:val="001E0C0E"/>
    <w:rsid w:val="001E6387"/>
    <w:rsid w:val="001F300C"/>
    <w:rsid w:val="001F389F"/>
    <w:rsid w:val="00213208"/>
    <w:rsid w:val="00213C92"/>
    <w:rsid w:val="00217A6A"/>
    <w:rsid w:val="00224180"/>
    <w:rsid w:val="00226895"/>
    <w:rsid w:val="00245343"/>
    <w:rsid w:val="002505C6"/>
    <w:rsid w:val="00257167"/>
    <w:rsid w:val="00260240"/>
    <w:rsid w:val="002643EC"/>
    <w:rsid w:val="00270A90"/>
    <w:rsid w:val="0027533B"/>
    <w:rsid w:val="00280358"/>
    <w:rsid w:val="0028040D"/>
    <w:rsid w:val="00282A97"/>
    <w:rsid w:val="00286D26"/>
    <w:rsid w:val="002A50CD"/>
    <w:rsid w:val="002A7628"/>
    <w:rsid w:val="002B7A4D"/>
    <w:rsid w:val="002D5A6D"/>
    <w:rsid w:val="002E0DD0"/>
    <w:rsid w:val="003035DD"/>
    <w:rsid w:val="00307241"/>
    <w:rsid w:val="003072ED"/>
    <w:rsid w:val="003077B0"/>
    <w:rsid w:val="00307D0F"/>
    <w:rsid w:val="0031407C"/>
    <w:rsid w:val="003346A7"/>
    <w:rsid w:val="0035541C"/>
    <w:rsid w:val="003842DA"/>
    <w:rsid w:val="003A2E03"/>
    <w:rsid w:val="003B1EEA"/>
    <w:rsid w:val="003C02B0"/>
    <w:rsid w:val="003C288F"/>
    <w:rsid w:val="003D23E8"/>
    <w:rsid w:val="003D6904"/>
    <w:rsid w:val="003F255D"/>
    <w:rsid w:val="003F4AC9"/>
    <w:rsid w:val="0040256B"/>
    <w:rsid w:val="00423003"/>
    <w:rsid w:val="0042439B"/>
    <w:rsid w:val="00444835"/>
    <w:rsid w:val="00457ECF"/>
    <w:rsid w:val="00476200"/>
    <w:rsid w:val="0048073F"/>
    <w:rsid w:val="00482378"/>
    <w:rsid w:val="004A3F78"/>
    <w:rsid w:val="004B35DF"/>
    <w:rsid w:val="004B441D"/>
    <w:rsid w:val="004B5E9A"/>
    <w:rsid w:val="004C78E4"/>
    <w:rsid w:val="004D5796"/>
    <w:rsid w:val="004F2566"/>
    <w:rsid w:val="00512088"/>
    <w:rsid w:val="00523636"/>
    <w:rsid w:val="00541175"/>
    <w:rsid w:val="005429C0"/>
    <w:rsid w:val="00544DC0"/>
    <w:rsid w:val="005522AD"/>
    <w:rsid w:val="00552C2E"/>
    <w:rsid w:val="0055389B"/>
    <w:rsid w:val="00553CF6"/>
    <w:rsid w:val="005542E5"/>
    <w:rsid w:val="00557B41"/>
    <w:rsid w:val="00561C2C"/>
    <w:rsid w:val="0056234F"/>
    <w:rsid w:val="00565A5C"/>
    <w:rsid w:val="00566E55"/>
    <w:rsid w:val="005710F4"/>
    <w:rsid w:val="00581F91"/>
    <w:rsid w:val="00597B26"/>
    <w:rsid w:val="005C2909"/>
    <w:rsid w:val="005D5C7D"/>
    <w:rsid w:val="00606124"/>
    <w:rsid w:val="00610762"/>
    <w:rsid w:val="00616968"/>
    <w:rsid w:val="006236E4"/>
    <w:rsid w:val="006269DB"/>
    <w:rsid w:val="00652B86"/>
    <w:rsid w:val="00656DD1"/>
    <w:rsid w:val="0066755F"/>
    <w:rsid w:val="006804A3"/>
    <w:rsid w:val="00686C7E"/>
    <w:rsid w:val="0069406F"/>
    <w:rsid w:val="00696EF8"/>
    <w:rsid w:val="006A047C"/>
    <w:rsid w:val="006A34C1"/>
    <w:rsid w:val="006A558B"/>
    <w:rsid w:val="006B7967"/>
    <w:rsid w:val="006C052A"/>
    <w:rsid w:val="006C2E77"/>
    <w:rsid w:val="006D0362"/>
    <w:rsid w:val="006E13A9"/>
    <w:rsid w:val="006E2114"/>
    <w:rsid w:val="007114DA"/>
    <w:rsid w:val="00714751"/>
    <w:rsid w:val="007147B4"/>
    <w:rsid w:val="00721623"/>
    <w:rsid w:val="007271F0"/>
    <w:rsid w:val="00736987"/>
    <w:rsid w:val="007444B1"/>
    <w:rsid w:val="00761209"/>
    <w:rsid w:val="00761610"/>
    <w:rsid w:val="007A18B8"/>
    <w:rsid w:val="007A3392"/>
    <w:rsid w:val="007A436D"/>
    <w:rsid w:val="007B6033"/>
    <w:rsid w:val="007B64E9"/>
    <w:rsid w:val="007E60BE"/>
    <w:rsid w:val="007F0CAF"/>
    <w:rsid w:val="00807184"/>
    <w:rsid w:val="00816F47"/>
    <w:rsid w:val="00820CCE"/>
    <w:rsid w:val="00820D44"/>
    <w:rsid w:val="008324B4"/>
    <w:rsid w:val="00850AE1"/>
    <w:rsid w:val="00855D4D"/>
    <w:rsid w:val="008864D7"/>
    <w:rsid w:val="00893745"/>
    <w:rsid w:val="00893DD2"/>
    <w:rsid w:val="008A3A0C"/>
    <w:rsid w:val="008A52E9"/>
    <w:rsid w:val="008D03A1"/>
    <w:rsid w:val="008D7D00"/>
    <w:rsid w:val="008F00A7"/>
    <w:rsid w:val="009342DB"/>
    <w:rsid w:val="00935F0B"/>
    <w:rsid w:val="00937158"/>
    <w:rsid w:val="009464FE"/>
    <w:rsid w:val="00952129"/>
    <w:rsid w:val="00952622"/>
    <w:rsid w:val="00953706"/>
    <w:rsid w:val="009560A4"/>
    <w:rsid w:val="00957740"/>
    <w:rsid w:val="00971ECC"/>
    <w:rsid w:val="0098538B"/>
    <w:rsid w:val="00991588"/>
    <w:rsid w:val="009A12A5"/>
    <w:rsid w:val="009A332C"/>
    <w:rsid w:val="009D7443"/>
    <w:rsid w:val="009F051A"/>
    <w:rsid w:val="009F6E2A"/>
    <w:rsid w:val="00A1659A"/>
    <w:rsid w:val="00A2174C"/>
    <w:rsid w:val="00A25EE4"/>
    <w:rsid w:val="00A3445E"/>
    <w:rsid w:val="00A81BA4"/>
    <w:rsid w:val="00AA02A2"/>
    <w:rsid w:val="00AB19C7"/>
    <w:rsid w:val="00AE3548"/>
    <w:rsid w:val="00B078AE"/>
    <w:rsid w:val="00B1754C"/>
    <w:rsid w:val="00B2052A"/>
    <w:rsid w:val="00B225ED"/>
    <w:rsid w:val="00B2388E"/>
    <w:rsid w:val="00B244CD"/>
    <w:rsid w:val="00B36284"/>
    <w:rsid w:val="00B56887"/>
    <w:rsid w:val="00B747BE"/>
    <w:rsid w:val="00B80D42"/>
    <w:rsid w:val="00B941E1"/>
    <w:rsid w:val="00BA4471"/>
    <w:rsid w:val="00BB1ADE"/>
    <w:rsid w:val="00BB294C"/>
    <w:rsid w:val="00BB6718"/>
    <w:rsid w:val="00BC05A1"/>
    <w:rsid w:val="00BC220C"/>
    <w:rsid w:val="00BC3268"/>
    <w:rsid w:val="00BE791B"/>
    <w:rsid w:val="00BF3F99"/>
    <w:rsid w:val="00BF485D"/>
    <w:rsid w:val="00C04794"/>
    <w:rsid w:val="00C0520B"/>
    <w:rsid w:val="00C07448"/>
    <w:rsid w:val="00C108D2"/>
    <w:rsid w:val="00C11A9A"/>
    <w:rsid w:val="00C202C8"/>
    <w:rsid w:val="00C30950"/>
    <w:rsid w:val="00C36B58"/>
    <w:rsid w:val="00C45DBB"/>
    <w:rsid w:val="00C81757"/>
    <w:rsid w:val="00C8480A"/>
    <w:rsid w:val="00CA59BC"/>
    <w:rsid w:val="00CB7E09"/>
    <w:rsid w:val="00CE2104"/>
    <w:rsid w:val="00CF3208"/>
    <w:rsid w:val="00CF6185"/>
    <w:rsid w:val="00CF722D"/>
    <w:rsid w:val="00D028BE"/>
    <w:rsid w:val="00D20259"/>
    <w:rsid w:val="00D36161"/>
    <w:rsid w:val="00D46F9E"/>
    <w:rsid w:val="00D47D95"/>
    <w:rsid w:val="00D56C53"/>
    <w:rsid w:val="00D9413F"/>
    <w:rsid w:val="00D9482B"/>
    <w:rsid w:val="00D950E5"/>
    <w:rsid w:val="00DB3632"/>
    <w:rsid w:val="00DC25BD"/>
    <w:rsid w:val="00DD5415"/>
    <w:rsid w:val="00DE136D"/>
    <w:rsid w:val="00DF3B44"/>
    <w:rsid w:val="00E35001"/>
    <w:rsid w:val="00E35BF1"/>
    <w:rsid w:val="00E47EBD"/>
    <w:rsid w:val="00E56E75"/>
    <w:rsid w:val="00E63DF7"/>
    <w:rsid w:val="00E64536"/>
    <w:rsid w:val="00E75EA8"/>
    <w:rsid w:val="00E81E6F"/>
    <w:rsid w:val="00E84CA8"/>
    <w:rsid w:val="00E92FB8"/>
    <w:rsid w:val="00E94F2A"/>
    <w:rsid w:val="00E96ADA"/>
    <w:rsid w:val="00EA21C3"/>
    <w:rsid w:val="00EA2897"/>
    <w:rsid w:val="00EA6AB8"/>
    <w:rsid w:val="00ED06B6"/>
    <w:rsid w:val="00EE0303"/>
    <w:rsid w:val="00EF6050"/>
    <w:rsid w:val="00F10917"/>
    <w:rsid w:val="00F226DA"/>
    <w:rsid w:val="00F36E5A"/>
    <w:rsid w:val="00F4117C"/>
    <w:rsid w:val="00F67EDC"/>
    <w:rsid w:val="00F759E0"/>
    <w:rsid w:val="00F8043A"/>
    <w:rsid w:val="00F97EE9"/>
    <w:rsid w:val="00FB4F95"/>
    <w:rsid w:val="00FB6F36"/>
    <w:rsid w:val="00FC35B6"/>
    <w:rsid w:val="0152F86F"/>
    <w:rsid w:val="01555027"/>
    <w:rsid w:val="01CE1EDA"/>
    <w:rsid w:val="01FD13ED"/>
    <w:rsid w:val="0262F6C8"/>
    <w:rsid w:val="027A5D3F"/>
    <w:rsid w:val="044674A1"/>
    <w:rsid w:val="04EBFB61"/>
    <w:rsid w:val="076107AB"/>
    <w:rsid w:val="078EE85E"/>
    <w:rsid w:val="07D983CB"/>
    <w:rsid w:val="08084634"/>
    <w:rsid w:val="093FFE8A"/>
    <w:rsid w:val="0A2DBFD2"/>
    <w:rsid w:val="0A717DB1"/>
    <w:rsid w:val="0B672891"/>
    <w:rsid w:val="0D409D86"/>
    <w:rsid w:val="0DB8A187"/>
    <w:rsid w:val="0DD05A4A"/>
    <w:rsid w:val="0FAEABEC"/>
    <w:rsid w:val="1022FC24"/>
    <w:rsid w:val="1124BA6D"/>
    <w:rsid w:val="123E5879"/>
    <w:rsid w:val="12F63117"/>
    <w:rsid w:val="1490A402"/>
    <w:rsid w:val="16DD89DE"/>
    <w:rsid w:val="17246F14"/>
    <w:rsid w:val="179F9E07"/>
    <w:rsid w:val="18A8AC8B"/>
    <w:rsid w:val="1B2B4FED"/>
    <w:rsid w:val="1B541B4B"/>
    <w:rsid w:val="1C468069"/>
    <w:rsid w:val="1C7F568B"/>
    <w:rsid w:val="1CE874BA"/>
    <w:rsid w:val="1E7F4697"/>
    <w:rsid w:val="21907C9B"/>
    <w:rsid w:val="21D60367"/>
    <w:rsid w:val="2264DBF4"/>
    <w:rsid w:val="226C4A8E"/>
    <w:rsid w:val="22CBF76C"/>
    <w:rsid w:val="234F97E7"/>
    <w:rsid w:val="23E0F574"/>
    <w:rsid w:val="2450E7FE"/>
    <w:rsid w:val="25A7F2DF"/>
    <w:rsid w:val="25D5495A"/>
    <w:rsid w:val="2612221B"/>
    <w:rsid w:val="27356067"/>
    <w:rsid w:val="28D7EDD2"/>
    <w:rsid w:val="2907B7C9"/>
    <w:rsid w:val="29D60663"/>
    <w:rsid w:val="2A864CF3"/>
    <w:rsid w:val="2AA50B0F"/>
    <w:rsid w:val="2AD5FBA0"/>
    <w:rsid w:val="2B191ACE"/>
    <w:rsid w:val="2C0D3188"/>
    <w:rsid w:val="2C109663"/>
    <w:rsid w:val="2C6F2F6E"/>
    <w:rsid w:val="2C99F502"/>
    <w:rsid w:val="2E5244AF"/>
    <w:rsid w:val="2EA8467E"/>
    <w:rsid w:val="2ECC9673"/>
    <w:rsid w:val="2EFC4E76"/>
    <w:rsid w:val="2FD376F1"/>
    <w:rsid w:val="307C4E94"/>
    <w:rsid w:val="31DF230A"/>
    <w:rsid w:val="325B2526"/>
    <w:rsid w:val="3297E39D"/>
    <w:rsid w:val="32F57A5D"/>
    <w:rsid w:val="3382D326"/>
    <w:rsid w:val="35AA0F31"/>
    <w:rsid w:val="36334137"/>
    <w:rsid w:val="36F45CF1"/>
    <w:rsid w:val="380E1828"/>
    <w:rsid w:val="381670B9"/>
    <w:rsid w:val="385A3205"/>
    <w:rsid w:val="39366302"/>
    <w:rsid w:val="39C472CC"/>
    <w:rsid w:val="3A451E98"/>
    <w:rsid w:val="3AE21E52"/>
    <w:rsid w:val="3BA0E86E"/>
    <w:rsid w:val="3C0E4376"/>
    <w:rsid w:val="3D97F16F"/>
    <w:rsid w:val="3EBFD9B2"/>
    <w:rsid w:val="3ED1BE32"/>
    <w:rsid w:val="3ED7A19B"/>
    <w:rsid w:val="3F06EB3E"/>
    <w:rsid w:val="3F8FDAC9"/>
    <w:rsid w:val="403CCF02"/>
    <w:rsid w:val="414307A9"/>
    <w:rsid w:val="41CD824E"/>
    <w:rsid w:val="430633AF"/>
    <w:rsid w:val="4318474E"/>
    <w:rsid w:val="437F2EA5"/>
    <w:rsid w:val="43A9699E"/>
    <w:rsid w:val="4427B4BF"/>
    <w:rsid w:val="44A4B036"/>
    <w:rsid w:val="46431746"/>
    <w:rsid w:val="46AAD813"/>
    <w:rsid w:val="4750BED2"/>
    <w:rsid w:val="47C4DC19"/>
    <w:rsid w:val="489C4C81"/>
    <w:rsid w:val="49CD3561"/>
    <w:rsid w:val="49D4563F"/>
    <w:rsid w:val="4A7352A7"/>
    <w:rsid w:val="4AC48482"/>
    <w:rsid w:val="4AEE8D7B"/>
    <w:rsid w:val="4B49DDEF"/>
    <w:rsid w:val="4C05F71F"/>
    <w:rsid w:val="4D6539EE"/>
    <w:rsid w:val="4D663538"/>
    <w:rsid w:val="4E42117B"/>
    <w:rsid w:val="4ED169F4"/>
    <w:rsid w:val="4F013134"/>
    <w:rsid w:val="4F663056"/>
    <w:rsid w:val="4F905991"/>
    <w:rsid w:val="4FBA4512"/>
    <w:rsid w:val="4FEDA3E8"/>
    <w:rsid w:val="507645A1"/>
    <w:rsid w:val="512AE43C"/>
    <w:rsid w:val="5377E3CB"/>
    <w:rsid w:val="54ED476B"/>
    <w:rsid w:val="54F9FCA6"/>
    <w:rsid w:val="56BD84C2"/>
    <w:rsid w:val="571403FB"/>
    <w:rsid w:val="57F53F68"/>
    <w:rsid w:val="59346935"/>
    <w:rsid w:val="59F42FBA"/>
    <w:rsid w:val="5AFE236B"/>
    <w:rsid w:val="5CAC6B2E"/>
    <w:rsid w:val="5DA9D0F9"/>
    <w:rsid w:val="5DF0E543"/>
    <w:rsid w:val="5E9BD947"/>
    <w:rsid w:val="5EBA24FA"/>
    <w:rsid w:val="5EE86418"/>
    <w:rsid w:val="5F34B2CE"/>
    <w:rsid w:val="62194165"/>
    <w:rsid w:val="62873E25"/>
    <w:rsid w:val="6288487D"/>
    <w:rsid w:val="63DB2BFB"/>
    <w:rsid w:val="63E59283"/>
    <w:rsid w:val="64397874"/>
    <w:rsid w:val="673FCB30"/>
    <w:rsid w:val="6778FA0D"/>
    <w:rsid w:val="68079738"/>
    <w:rsid w:val="6848BF8D"/>
    <w:rsid w:val="6914790E"/>
    <w:rsid w:val="696ADF6C"/>
    <w:rsid w:val="69A465B5"/>
    <w:rsid w:val="69AADECA"/>
    <w:rsid w:val="6A611157"/>
    <w:rsid w:val="6B49B390"/>
    <w:rsid w:val="6CB2F9EC"/>
    <w:rsid w:val="6E50956A"/>
    <w:rsid w:val="6F55E77A"/>
    <w:rsid w:val="6FA81819"/>
    <w:rsid w:val="71968D3C"/>
    <w:rsid w:val="71E7EF58"/>
    <w:rsid w:val="72A06BB3"/>
    <w:rsid w:val="7480046E"/>
    <w:rsid w:val="74DAAE3F"/>
    <w:rsid w:val="75C9AC33"/>
    <w:rsid w:val="7734A47B"/>
    <w:rsid w:val="775C82C0"/>
    <w:rsid w:val="777366D0"/>
    <w:rsid w:val="787D771A"/>
    <w:rsid w:val="790CA4DF"/>
    <w:rsid w:val="7935164D"/>
    <w:rsid w:val="7A605924"/>
    <w:rsid w:val="7AC93FD7"/>
    <w:rsid w:val="7B30E126"/>
    <w:rsid w:val="7B6F9993"/>
    <w:rsid w:val="7B72D327"/>
    <w:rsid w:val="7BFE1431"/>
    <w:rsid w:val="7DCC068D"/>
    <w:rsid w:val="7E1485DF"/>
    <w:rsid w:val="7F6CB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F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3F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3F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F3F9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3F9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3F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3F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3F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3F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paragraph" w:styleId="Bibliography">
    <w:name w:val="Bibliography"/>
    <w:basedOn w:val="Normal"/>
    <w:next w:val="Normal"/>
    <w:uiPriority w:val="37"/>
    <w:semiHidden/>
    <w:unhideWhenUsed/>
    <w:rsid w:val="00BF3F99"/>
  </w:style>
  <w:style w:type="paragraph" w:styleId="BlockText">
    <w:name w:val="Block Text"/>
    <w:basedOn w:val="Normal"/>
    <w:uiPriority w:val="99"/>
    <w:semiHidden/>
    <w:unhideWhenUsed/>
    <w:rsid w:val="00BF3F9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F3F99"/>
    <w:pPr>
      <w:spacing w:after="120"/>
    </w:pPr>
  </w:style>
  <w:style w:type="character" w:customStyle="1" w:styleId="BodyTextChar">
    <w:name w:val="Body Text Char"/>
    <w:basedOn w:val="DefaultParagraphFont"/>
    <w:link w:val="BodyText"/>
    <w:uiPriority w:val="99"/>
    <w:semiHidden/>
    <w:rsid w:val="00BF3F99"/>
  </w:style>
  <w:style w:type="paragraph" w:styleId="BodyText2">
    <w:name w:val="Body Text 2"/>
    <w:basedOn w:val="Normal"/>
    <w:link w:val="BodyText2Char"/>
    <w:uiPriority w:val="99"/>
    <w:semiHidden/>
    <w:unhideWhenUsed/>
    <w:rsid w:val="00BF3F99"/>
    <w:pPr>
      <w:spacing w:after="120" w:line="480" w:lineRule="auto"/>
    </w:pPr>
  </w:style>
  <w:style w:type="character" w:customStyle="1" w:styleId="BodyText2Char">
    <w:name w:val="Body Text 2 Char"/>
    <w:basedOn w:val="DefaultParagraphFont"/>
    <w:link w:val="BodyText2"/>
    <w:uiPriority w:val="99"/>
    <w:semiHidden/>
    <w:rsid w:val="00BF3F99"/>
  </w:style>
  <w:style w:type="paragraph" w:styleId="BodyText3">
    <w:name w:val="Body Text 3"/>
    <w:basedOn w:val="Normal"/>
    <w:link w:val="BodyText3Char"/>
    <w:uiPriority w:val="99"/>
    <w:semiHidden/>
    <w:unhideWhenUsed/>
    <w:rsid w:val="00BF3F99"/>
    <w:pPr>
      <w:spacing w:after="120"/>
    </w:pPr>
    <w:rPr>
      <w:sz w:val="16"/>
      <w:szCs w:val="16"/>
    </w:rPr>
  </w:style>
  <w:style w:type="character" w:customStyle="1" w:styleId="BodyText3Char">
    <w:name w:val="Body Text 3 Char"/>
    <w:basedOn w:val="DefaultParagraphFont"/>
    <w:link w:val="BodyText3"/>
    <w:uiPriority w:val="99"/>
    <w:semiHidden/>
    <w:rsid w:val="00BF3F99"/>
    <w:rPr>
      <w:sz w:val="16"/>
      <w:szCs w:val="16"/>
    </w:rPr>
  </w:style>
  <w:style w:type="paragraph" w:styleId="BodyTextFirstIndent">
    <w:name w:val="Body Text First Indent"/>
    <w:basedOn w:val="BodyText"/>
    <w:link w:val="BodyTextFirstIndentChar"/>
    <w:uiPriority w:val="99"/>
    <w:semiHidden/>
    <w:unhideWhenUsed/>
    <w:rsid w:val="00BF3F99"/>
    <w:pPr>
      <w:spacing w:after="0"/>
      <w:ind w:firstLine="360"/>
    </w:pPr>
  </w:style>
  <w:style w:type="character" w:customStyle="1" w:styleId="BodyTextFirstIndentChar">
    <w:name w:val="Body Text First Indent Char"/>
    <w:basedOn w:val="BodyTextChar"/>
    <w:link w:val="BodyTextFirstIndent"/>
    <w:uiPriority w:val="99"/>
    <w:semiHidden/>
    <w:rsid w:val="00BF3F99"/>
  </w:style>
  <w:style w:type="paragraph" w:styleId="BodyTextIndent">
    <w:name w:val="Body Text Indent"/>
    <w:basedOn w:val="Normal"/>
    <w:link w:val="BodyTextIndentChar"/>
    <w:uiPriority w:val="99"/>
    <w:semiHidden/>
    <w:unhideWhenUsed/>
    <w:rsid w:val="00BF3F99"/>
    <w:pPr>
      <w:spacing w:after="120"/>
      <w:ind w:left="283"/>
    </w:pPr>
  </w:style>
  <w:style w:type="character" w:customStyle="1" w:styleId="BodyTextIndentChar">
    <w:name w:val="Body Text Indent Char"/>
    <w:basedOn w:val="DefaultParagraphFont"/>
    <w:link w:val="BodyTextIndent"/>
    <w:uiPriority w:val="99"/>
    <w:semiHidden/>
    <w:rsid w:val="00BF3F99"/>
  </w:style>
  <w:style w:type="paragraph" w:styleId="BodyTextFirstIndent2">
    <w:name w:val="Body Text First Indent 2"/>
    <w:basedOn w:val="BodyTextIndent"/>
    <w:link w:val="BodyTextFirstIndent2Char"/>
    <w:uiPriority w:val="99"/>
    <w:semiHidden/>
    <w:unhideWhenUsed/>
    <w:rsid w:val="00BF3F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3F99"/>
  </w:style>
  <w:style w:type="paragraph" w:styleId="BodyTextIndent2">
    <w:name w:val="Body Text Indent 2"/>
    <w:basedOn w:val="Normal"/>
    <w:link w:val="BodyTextIndent2Char"/>
    <w:uiPriority w:val="99"/>
    <w:semiHidden/>
    <w:unhideWhenUsed/>
    <w:rsid w:val="00BF3F99"/>
    <w:pPr>
      <w:spacing w:after="120" w:line="480" w:lineRule="auto"/>
      <w:ind w:left="283"/>
    </w:pPr>
  </w:style>
  <w:style w:type="character" w:customStyle="1" w:styleId="BodyTextIndent2Char">
    <w:name w:val="Body Text Indent 2 Char"/>
    <w:basedOn w:val="DefaultParagraphFont"/>
    <w:link w:val="BodyTextIndent2"/>
    <w:uiPriority w:val="99"/>
    <w:semiHidden/>
    <w:rsid w:val="00BF3F99"/>
  </w:style>
  <w:style w:type="paragraph" w:styleId="BodyTextIndent3">
    <w:name w:val="Body Text Indent 3"/>
    <w:basedOn w:val="Normal"/>
    <w:link w:val="BodyTextIndent3Char"/>
    <w:uiPriority w:val="99"/>
    <w:semiHidden/>
    <w:unhideWhenUsed/>
    <w:rsid w:val="00BF3F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3F99"/>
    <w:rPr>
      <w:sz w:val="16"/>
      <w:szCs w:val="16"/>
    </w:rPr>
  </w:style>
  <w:style w:type="paragraph" w:styleId="Caption">
    <w:name w:val="caption"/>
    <w:basedOn w:val="Normal"/>
    <w:next w:val="Normal"/>
    <w:uiPriority w:val="35"/>
    <w:semiHidden/>
    <w:unhideWhenUsed/>
    <w:qFormat/>
    <w:rsid w:val="00BF3F99"/>
    <w:pPr>
      <w:spacing w:after="200"/>
    </w:pPr>
    <w:rPr>
      <w:i/>
      <w:iCs/>
      <w:color w:val="44546A" w:themeColor="text2"/>
      <w:sz w:val="18"/>
      <w:szCs w:val="18"/>
    </w:rPr>
  </w:style>
  <w:style w:type="paragraph" w:styleId="Closing">
    <w:name w:val="Closing"/>
    <w:basedOn w:val="Normal"/>
    <w:link w:val="ClosingChar"/>
    <w:uiPriority w:val="99"/>
    <w:semiHidden/>
    <w:unhideWhenUsed/>
    <w:rsid w:val="00BF3F99"/>
    <w:pPr>
      <w:ind w:left="4252"/>
    </w:pPr>
  </w:style>
  <w:style w:type="character" w:customStyle="1" w:styleId="ClosingChar">
    <w:name w:val="Closing Char"/>
    <w:basedOn w:val="DefaultParagraphFont"/>
    <w:link w:val="Closing"/>
    <w:uiPriority w:val="99"/>
    <w:semiHidden/>
    <w:rsid w:val="00BF3F99"/>
  </w:style>
  <w:style w:type="paragraph" w:styleId="Date">
    <w:name w:val="Date"/>
    <w:basedOn w:val="Normal"/>
    <w:next w:val="Normal"/>
    <w:link w:val="DateChar"/>
    <w:uiPriority w:val="99"/>
    <w:semiHidden/>
    <w:unhideWhenUsed/>
    <w:rsid w:val="00BF3F99"/>
  </w:style>
  <w:style w:type="character" w:customStyle="1" w:styleId="DateChar">
    <w:name w:val="Date Char"/>
    <w:basedOn w:val="DefaultParagraphFont"/>
    <w:link w:val="Date"/>
    <w:uiPriority w:val="99"/>
    <w:semiHidden/>
    <w:rsid w:val="00BF3F99"/>
  </w:style>
  <w:style w:type="paragraph" w:styleId="DocumentMap">
    <w:name w:val="Document Map"/>
    <w:basedOn w:val="Normal"/>
    <w:link w:val="DocumentMapChar"/>
    <w:uiPriority w:val="99"/>
    <w:semiHidden/>
    <w:unhideWhenUsed/>
    <w:rsid w:val="00BF3F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3F99"/>
    <w:rPr>
      <w:rFonts w:ascii="Segoe UI" w:hAnsi="Segoe UI" w:cs="Segoe UI"/>
      <w:sz w:val="16"/>
      <w:szCs w:val="16"/>
    </w:rPr>
  </w:style>
  <w:style w:type="paragraph" w:styleId="E-mailSignature">
    <w:name w:val="E-mail Signature"/>
    <w:basedOn w:val="Normal"/>
    <w:link w:val="E-mailSignatureChar"/>
    <w:uiPriority w:val="99"/>
    <w:semiHidden/>
    <w:unhideWhenUsed/>
    <w:rsid w:val="00BF3F99"/>
  </w:style>
  <w:style w:type="character" w:customStyle="1" w:styleId="E-mailSignatureChar">
    <w:name w:val="E-mail Signature Char"/>
    <w:basedOn w:val="DefaultParagraphFont"/>
    <w:link w:val="E-mailSignature"/>
    <w:uiPriority w:val="99"/>
    <w:semiHidden/>
    <w:rsid w:val="00BF3F99"/>
  </w:style>
  <w:style w:type="paragraph" w:styleId="EndnoteText">
    <w:name w:val="endnote text"/>
    <w:basedOn w:val="Normal"/>
    <w:link w:val="EndnoteTextChar"/>
    <w:uiPriority w:val="99"/>
    <w:semiHidden/>
    <w:unhideWhenUsed/>
    <w:rsid w:val="00BF3F99"/>
    <w:rPr>
      <w:sz w:val="20"/>
      <w:szCs w:val="20"/>
    </w:rPr>
  </w:style>
  <w:style w:type="character" w:customStyle="1" w:styleId="EndnoteTextChar">
    <w:name w:val="Endnote Text Char"/>
    <w:basedOn w:val="DefaultParagraphFont"/>
    <w:link w:val="EndnoteText"/>
    <w:uiPriority w:val="99"/>
    <w:semiHidden/>
    <w:rsid w:val="00BF3F99"/>
    <w:rPr>
      <w:sz w:val="20"/>
      <w:szCs w:val="20"/>
    </w:rPr>
  </w:style>
  <w:style w:type="paragraph" w:styleId="EnvelopeAddress">
    <w:name w:val="envelope address"/>
    <w:basedOn w:val="Normal"/>
    <w:uiPriority w:val="99"/>
    <w:semiHidden/>
    <w:unhideWhenUsed/>
    <w:rsid w:val="00BF3F9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F3F9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3F99"/>
    <w:rPr>
      <w:sz w:val="20"/>
      <w:szCs w:val="20"/>
    </w:rPr>
  </w:style>
  <w:style w:type="character" w:customStyle="1" w:styleId="FootnoteTextChar">
    <w:name w:val="Footnote Text Char"/>
    <w:basedOn w:val="DefaultParagraphFont"/>
    <w:link w:val="FootnoteText"/>
    <w:uiPriority w:val="99"/>
    <w:semiHidden/>
    <w:rsid w:val="00BF3F99"/>
    <w:rPr>
      <w:sz w:val="20"/>
      <w:szCs w:val="20"/>
    </w:rPr>
  </w:style>
  <w:style w:type="character" w:customStyle="1" w:styleId="Heading1Char">
    <w:name w:val="Heading 1 Char"/>
    <w:basedOn w:val="DefaultParagraphFont"/>
    <w:link w:val="Heading1"/>
    <w:uiPriority w:val="9"/>
    <w:rsid w:val="00BF3F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3F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3F9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F3F9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F3F9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F3F9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3F9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3F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3F9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3F99"/>
    <w:rPr>
      <w:i/>
      <w:iCs/>
    </w:rPr>
  </w:style>
  <w:style w:type="character" w:customStyle="1" w:styleId="HTMLAddressChar">
    <w:name w:val="HTML Address Char"/>
    <w:basedOn w:val="DefaultParagraphFont"/>
    <w:link w:val="HTMLAddress"/>
    <w:uiPriority w:val="99"/>
    <w:semiHidden/>
    <w:rsid w:val="00BF3F99"/>
    <w:rPr>
      <w:i/>
      <w:iCs/>
    </w:rPr>
  </w:style>
  <w:style w:type="paragraph" w:styleId="HTMLPreformatted">
    <w:name w:val="HTML Preformatted"/>
    <w:basedOn w:val="Normal"/>
    <w:link w:val="HTMLPreformattedChar"/>
    <w:uiPriority w:val="99"/>
    <w:semiHidden/>
    <w:unhideWhenUsed/>
    <w:rsid w:val="00BF3F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3F99"/>
    <w:rPr>
      <w:rFonts w:ascii="Consolas" w:hAnsi="Consolas"/>
      <w:sz w:val="20"/>
      <w:szCs w:val="20"/>
    </w:rPr>
  </w:style>
  <w:style w:type="paragraph" w:styleId="Index1">
    <w:name w:val="index 1"/>
    <w:basedOn w:val="Normal"/>
    <w:next w:val="Normal"/>
    <w:autoRedefine/>
    <w:uiPriority w:val="99"/>
    <w:semiHidden/>
    <w:unhideWhenUsed/>
    <w:rsid w:val="00BF3F99"/>
    <w:pPr>
      <w:ind w:left="240" w:hanging="240"/>
    </w:pPr>
  </w:style>
  <w:style w:type="paragraph" w:styleId="Index2">
    <w:name w:val="index 2"/>
    <w:basedOn w:val="Normal"/>
    <w:next w:val="Normal"/>
    <w:autoRedefine/>
    <w:uiPriority w:val="99"/>
    <w:semiHidden/>
    <w:unhideWhenUsed/>
    <w:rsid w:val="00BF3F99"/>
    <w:pPr>
      <w:ind w:left="480" w:hanging="240"/>
    </w:pPr>
  </w:style>
  <w:style w:type="paragraph" w:styleId="Index3">
    <w:name w:val="index 3"/>
    <w:basedOn w:val="Normal"/>
    <w:next w:val="Normal"/>
    <w:autoRedefine/>
    <w:uiPriority w:val="99"/>
    <w:semiHidden/>
    <w:unhideWhenUsed/>
    <w:rsid w:val="00BF3F99"/>
    <w:pPr>
      <w:ind w:left="720" w:hanging="240"/>
    </w:pPr>
  </w:style>
  <w:style w:type="paragraph" w:styleId="Index4">
    <w:name w:val="index 4"/>
    <w:basedOn w:val="Normal"/>
    <w:next w:val="Normal"/>
    <w:autoRedefine/>
    <w:uiPriority w:val="99"/>
    <w:semiHidden/>
    <w:unhideWhenUsed/>
    <w:rsid w:val="00BF3F99"/>
    <w:pPr>
      <w:ind w:left="960" w:hanging="240"/>
    </w:pPr>
  </w:style>
  <w:style w:type="paragraph" w:styleId="Index5">
    <w:name w:val="index 5"/>
    <w:basedOn w:val="Normal"/>
    <w:next w:val="Normal"/>
    <w:autoRedefine/>
    <w:uiPriority w:val="99"/>
    <w:semiHidden/>
    <w:unhideWhenUsed/>
    <w:rsid w:val="00BF3F99"/>
    <w:pPr>
      <w:ind w:left="1200" w:hanging="240"/>
    </w:pPr>
  </w:style>
  <w:style w:type="paragraph" w:styleId="Index6">
    <w:name w:val="index 6"/>
    <w:basedOn w:val="Normal"/>
    <w:next w:val="Normal"/>
    <w:autoRedefine/>
    <w:uiPriority w:val="99"/>
    <w:semiHidden/>
    <w:unhideWhenUsed/>
    <w:rsid w:val="00BF3F99"/>
    <w:pPr>
      <w:ind w:left="1440" w:hanging="240"/>
    </w:pPr>
  </w:style>
  <w:style w:type="paragraph" w:styleId="Index7">
    <w:name w:val="index 7"/>
    <w:basedOn w:val="Normal"/>
    <w:next w:val="Normal"/>
    <w:autoRedefine/>
    <w:uiPriority w:val="99"/>
    <w:semiHidden/>
    <w:unhideWhenUsed/>
    <w:rsid w:val="00BF3F99"/>
    <w:pPr>
      <w:ind w:left="1680" w:hanging="240"/>
    </w:pPr>
  </w:style>
  <w:style w:type="paragraph" w:styleId="Index8">
    <w:name w:val="index 8"/>
    <w:basedOn w:val="Normal"/>
    <w:next w:val="Normal"/>
    <w:autoRedefine/>
    <w:uiPriority w:val="99"/>
    <w:semiHidden/>
    <w:unhideWhenUsed/>
    <w:rsid w:val="00BF3F99"/>
    <w:pPr>
      <w:ind w:left="1920" w:hanging="240"/>
    </w:pPr>
  </w:style>
  <w:style w:type="paragraph" w:styleId="Index9">
    <w:name w:val="index 9"/>
    <w:basedOn w:val="Normal"/>
    <w:next w:val="Normal"/>
    <w:autoRedefine/>
    <w:uiPriority w:val="99"/>
    <w:semiHidden/>
    <w:unhideWhenUsed/>
    <w:rsid w:val="00BF3F99"/>
    <w:pPr>
      <w:ind w:left="2160" w:hanging="240"/>
    </w:pPr>
  </w:style>
  <w:style w:type="paragraph" w:styleId="IndexHeading">
    <w:name w:val="index heading"/>
    <w:basedOn w:val="Normal"/>
    <w:next w:val="Index1"/>
    <w:uiPriority w:val="99"/>
    <w:semiHidden/>
    <w:unhideWhenUsed/>
    <w:rsid w:val="00BF3F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3F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3F99"/>
    <w:rPr>
      <w:i/>
      <w:iCs/>
      <w:color w:val="4472C4" w:themeColor="accent1"/>
    </w:rPr>
  </w:style>
  <w:style w:type="paragraph" w:styleId="List">
    <w:name w:val="List"/>
    <w:basedOn w:val="Normal"/>
    <w:uiPriority w:val="99"/>
    <w:semiHidden/>
    <w:unhideWhenUsed/>
    <w:rsid w:val="00BF3F99"/>
    <w:pPr>
      <w:ind w:left="283" w:hanging="283"/>
      <w:contextualSpacing/>
    </w:pPr>
  </w:style>
  <w:style w:type="paragraph" w:styleId="List2">
    <w:name w:val="List 2"/>
    <w:basedOn w:val="Normal"/>
    <w:uiPriority w:val="99"/>
    <w:semiHidden/>
    <w:unhideWhenUsed/>
    <w:rsid w:val="00BF3F99"/>
    <w:pPr>
      <w:ind w:left="566" w:hanging="283"/>
      <w:contextualSpacing/>
    </w:pPr>
  </w:style>
  <w:style w:type="paragraph" w:styleId="List3">
    <w:name w:val="List 3"/>
    <w:basedOn w:val="Normal"/>
    <w:uiPriority w:val="99"/>
    <w:semiHidden/>
    <w:unhideWhenUsed/>
    <w:rsid w:val="00BF3F99"/>
    <w:pPr>
      <w:ind w:left="849" w:hanging="283"/>
      <w:contextualSpacing/>
    </w:pPr>
  </w:style>
  <w:style w:type="paragraph" w:styleId="List4">
    <w:name w:val="List 4"/>
    <w:basedOn w:val="Normal"/>
    <w:uiPriority w:val="99"/>
    <w:semiHidden/>
    <w:unhideWhenUsed/>
    <w:rsid w:val="00BF3F99"/>
    <w:pPr>
      <w:ind w:left="1132" w:hanging="283"/>
      <w:contextualSpacing/>
    </w:pPr>
  </w:style>
  <w:style w:type="paragraph" w:styleId="List5">
    <w:name w:val="List 5"/>
    <w:basedOn w:val="Normal"/>
    <w:uiPriority w:val="99"/>
    <w:semiHidden/>
    <w:unhideWhenUsed/>
    <w:rsid w:val="00BF3F99"/>
    <w:pPr>
      <w:ind w:left="1415" w:hanging="283"/>
      <w:contextualSpacing/>
    </w:pPr>
  </w:style>
  <w:style w:type="paragraph" w:styleId="ListBullet">
    <w:name w:val="List Bullet"/>
    <w:basedOn w:val="Normal"/>
    <w:uiPriority w:val="99"/>
    <w:semiHidden/>
    <w:unhideWhenUsed/>
    <w:rsid w:val="00BF3F99"/>
    <w:pPr>
      <w:numPr>
        <w:numId w:val="4"/>
      </w:numPr>
      <w:contextualSpacing/>
    </w:pPr>
  </w:style>
  <w:style w:type="paragraph" w:styleId="ListBullet2">
    <w:name w:val="List Bullet 2"/>
    <w:basedOn w:val="Normal"/>
    <w:uiPriority w:val="99"/>
    <w:semiHidden/>
    <w:unhideWhenUsed/>
    <w:rsid w:val="00BF3F99"/>
    <w:pPr>
      <w:numPr>
        <w:numId w:val="5"/>
      </w:numPr>
      <w:contextualSpacing/>
    </w:pPr>
  </w:style>
  <w:style w:type="paragraph" w:styleId="ListBullet3">
    <w:name w:val="List Bullet 3"/>
    <w:basedOn w:val="Normal"/>
    <w:uiPriority w:val="99"/>
    <w:semiHidden/>
    <w:unhideWhenUsed/>
    <w:rsid w:val="00BF3F99"/>
    <w:pPr>
      <w:numPr>
        <w:numId w:val="6"/>
      </w:numPr>
      <w:contextualSpacing/>
    </w:pPr>
  </w:style>
  <w:style w:type="paragraph" w:styleId="ListBullet4">
    <w:name w:val="List Bullet 4"/>
    <w:basedOn w:val="Normal"/>
    <w:uiPriority w:val="99"/>
    <w:semiHidden/>
    <w:unhideWhenUsed/>
    <w:rsid w:val="00BF3F99"/>
    <w:pPr>
      <w:numPr>
        <w:numId w:val="7"/>
      </w:numPr>
      <w:contextualSpacing/>
    </w:pPr>
  </w:style>
  <w:style w:type="paragraph" w:styleId="ListBullet5">
    <w:name w:val="List Bullet 5"/>
    <w:basedOn w:val="Normal"/>
    <w:uiPriority w:val="99"/>
    <w:semiHidden/>
    <w:unhideWhenUsed/>
    <w:rsid w:val="00BF3F99"/>
    <w:pPr>
      <w:numPr>
        <w:numId w:val="8"/>
      </w:numPr>
      <w:contextualSpacing/>
    </w:pPr>
  </w:style>
  <w:style w:type="paragraph" w:styleId="ListContinue">
    <w:name w:val="List Continue"/>
    <w:basedOn w:val="Normal"/>
    <w:uiPriority w:val="99"/>
    <w:semiHidden/>
    <w:unhideWhenUsed/>
    <w:rsid w:val="00BF3F99"/>
    <w:pPr>
      <w:spacing w:after="120"/>
      <w:ind w:left="283"/>
      <w:contextualSpacing/>
    </w:pPr>
  </w:style>
  <w:style w:type="paragraph" w:styleId="ListContinue2">
    <w:name w:val="List Continue 2"/>
    <w:basedOn w:val="Normal"/>
    <w:uiPriority w:val="99"/>
    <w:semiHidden/>
    <w:unhideWhenUsed/>
    <w:rsid w:val="00BF3F99"/>
    <w:pPr>
      <w:spacing w:after="120"/>
      <w:ind w:left="566"/>
      <w:contextualSpacing/>
    </w:pPr>
  </w:style>
  <w:style w:type="paragraph" w:styleId="ListContinue3">
    <w:name w:val="List Continue 3"/>
    <w:basedOn w:val="Normal"/>
    <w:uiPriority w:val="99"/>
    <w:semiHidden/>
    <w:unhideWhenUsed/>
    <w:rsid w:val="00BF3F99"/>
    <w:pPr>
      <w:spacing w:after="120"/>
      <w:ind w:left="849"/>
      <w:contextualSpacing/>
    </w:pPr>
  </w:style>
  <w:style w:type="paragraph" w:styleId="ListContinue4">
    <w:name w:val="List Continue 4"/>
    <w:basedOn w:val="Normal"/>
    <w:uiPriority w:val="99"/>
    <w:semiHidden/>
    <w:unhideWhenUsed/>
    <w:rsid w:val="00BF3F99"/>
    <w:pPr>
      <w:spacing w:after="120"/>
      <w:ind w:left="1132"/>
      <w:contextualSpacing/>
    </w:pPr>
  </w:style>
  <w:style w:type="paragraph" w:styleId="ListContinue5">
    <w:name w:val="List Continue 5"/>
    <w:basedOn w:val="Normal"/>
    <w:uiPriority w:val="99"/>
    <w:semiHidden/>
    <w:unhideWhenUsed/>
    <w:rsid w:val="00BF3F99"/>
    <w:pPr>
      <w:spacing w:after="120"/>
      <w:ind w:left="1415"/>
      <w:contextualSpacing/>
    </w:pPr>
  </w:style>
  <w:style w:type="paragraph" w:styleId="ListNumber">
    <w:name w:val="List Number"/>
    <w:basedOn w:val="Normal"/>
    <w:uiPriority w:val="99"/>
    <w:semiHidden/>
    <w:unhideWhenUsed/>
    <w:rsid w:val="00BF3F99"/>
    <w:pPr>
      <w:numPr>
        <w:numId w:val="9"/>
      </w:numPr>
      <w:contextualSpacing/>
    </w:pPr>
  </w:style>
  <w:style w:type="paragraph" w:styleId="ListNumber2">
    <w:name w:val="List Number 2"/>
    <w:basedOn w:val="Normal"/>
    <w:uiPriority w:val="99"/>
    <w:semiHidden/>
    <w:unhideWhenUsed/>
    <w:rsid w:val="00BF3F99"/>
    <w:pPr>
      <w:numPr>
        <w:numId w:val="10"/>
      </w:numPr>
      <w:contextualSpacing/>
    </w:pPr>
  </w:style>
  <w:style w:type="paragraph" w:styleId="ListNumber3">
    <w:name w:val="List Number 3"/>
    <w:basedOn w:val="Normal"/>
    <w:uiPriority w:val="99"/>
    <w:semiHidden/>
    <w:unhideWhenUsed/>
    <w:rsid w:val="00BF3F99"/>
    <w:pPr>
      <w:numPr>
        <w:numId w:val="11"/>
      </w:numPr>
      <w:contextualSpacing/>
    </w:pPr>
  </w:style>
  <w:style w:type="paragraph" w:styleId="ListNumber4">
    <w:name w:val="List Number 4"/>
    <w:basedOn w:val="Normal"/>
    <w:uiPriority w:val="99"/>
    <w:semiHidden/>
    <w:unhideWhenUsed/>
    <w:rsid w:val="00BF3F99"/>
    <w:pPr>
      <w:numPr>
        <w:numId w:val="12"/>
      </w:numPr>
      <w:contextualSpacing/>
    </w:pPr>
  </w:style>
  <w:style w:type="paragraph" w:styleId="ListNumber5">
    <w:name w:val="List Number 5"/>
    <w:basedOn w:val="Normal"/>
    <w:uiPriority w:val="99"/>
    <w:semiHidden/>
    <w:unhideWhenUsed/>
    <w:rsid w:val="00BF3F99"/>
    <w:pPr>
      <w:numPr>
        <w:numId w:val="13"/>
      </w:numPr>
      <w:contextualSpacing/>
    </w:pPr>
  </w:style>
  <w:style w:type="paragraph" w:styleId="MacroText">
    <w:name w:val="macro"/>
    <w:link w:val="MacroTextChar"/>
    <w:uiPriority w:val="99"/>
    <w:semiHidden/>
    <w:unhideWhenUsed/>
    <w:rsid w:val="00BF3F9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F3F99"/>
    <w:rPr>
      <w:rFonts w:ascii="Consolas" w:hAnsi="Consolas"/>
      <w:sz w:val="20"/>
      <w:szCs w:val="20"/>
    </w:rPr>
  </w:style>
  <w:style w:type="paragraph" w:styleId="MessageHeader">
    <w:name w:val="Message Header"/>
    <w:basedOn w:val="Normal"/>
    <w:link w:val="MessageHeaderChar"/>
    <w:uiPriority w:val="99"/>
    <w:semiHidden/>
    <w:unhideWhenUsed/>
    <w:rsid w:val="00BF3F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F3F99"/>
    <w:rPr>
      <w:rFonts w:asciiTheme="majorHAnsi" w:eastAsiaTheme="majorEastAsia" w:hAnsiTheme="majorHAnsi" w:cstheme="majorBidi"/>
      <w:shd w:val="pct20" w:color="auto" w:fill="auto"/>
    </w:rPr>
  </w:style>
  <w:style w:type="paragraph" w:styleId="NoSpacing">
    <w:name w:val="No Spacing"/>
    <w:uiPriority w:val="1"/>
    <w:qFormat/>
    <w:rsid w:val="00BF3F99"/>
  </w:style>
  <w:style w:type="paragraph" w:styleId="NormalWeb">
    <w:name w:val="Normal (Web)"/>
    <w:basedOn w:val="Normal"/>
    <w:uiPriority w:val="99"/>
    <w:semiHidden/>
    <w:unhideWhenUsed/>
    <w:rsid w:val="00BF3F99"/>
    <w:rPr>
      <w:rFonts w:ascii="Times New Roman" w:hAnsi="Times New Roman" w:cs="Times New Roman"/>
    </w:rPr>
  </w:style>
  <w:style w:type="paragraph" w:styleId="NormalIndent">
    <w:name w:val="Normal Indent"/>
    <w:basedOn w:val="Normal"/>
    <w:uiPriority w:val="99"/>
    <w:semiHidden/>
    <w:unhideWhenUsed/>
    <w:rsid w:val="00BF3F99"/>
    <w:pPr>
      <w:ind w:left="720"/>
    </w:pPr>
  </w:style>
  <w:style w:type="paragraph" w:styleId="NoteHeading">
    <w:name w:val="Note Heading"/>
    <w:basedOn w:val="Normal"/>
    <w:next w:val="Normal"/>
    <w:link w:val="NoteHeadingChar"/>
    <w:uiPriority w:val="99"/>
    <w:semiHidden/>
    <w:unhideWhenUsed/>
    <w:rsid w:val="00BF3F99"/>
  </w:style>
  <w:style w:type="character" w:customStyle="1" w:styleId="NoteHeadingChar">
    <w:name w:val="Note Heading Char"/>
    <w:basedOn w:val="DefaultParagraphFont"/>
    <w:link w:val="NoteHeading"/>
    <w:uiPriority w:val="99"/>
    <w:semiHidden/>
    <w:rsid w:val="00BF3F99"/>
  </w:style>
  <w:style w:type="paragraph" w:styleId="PlainText">
    <w:name w:val="Plain Text"/>
    <w:basedOn w:val="Normal"/>
    <w:link w:val="PlainTextChar"/>
    <w:uiPriority w:val="99"/>
    <w:semiHidden/>
    <w:unhideWhenUsed/>
    <w:rsid w:val="00BF3F99"/>
    <w:rPr>
      <w:rFonts w:ascii="Consolas" w:hAnsi="Consolas"/>
      <w:sz w:val="21"/>
      <w:szCs w:val="21"/>
    </w:rPr>
  </w:style>
  <w:style w:type="character" w:customStyle="1" w:styleId="PlainTextChar">
    <w:name w:val="Plain Text Char"/>
    <w:basedOn w:val="DefaultParagraphFont"/>
    <w:link w:val="PlainText"/>
    <w:uiPriority w:val="99"/>
    <w:semiHidden/>
    <w:rsid w:val="00BF3F99"/>
    <w:rPr>
      <w:rFonts w:ascii="Consolas" w:hAnsi="Consolas"/>
      <w:sz w:val="21"/>
      <w:szCs w:val="21"/>
    </w:rPr>
  </w:style>
  <w:style w:type="paragraph" w:styleId="Quote">
    <w:name w:val="Quote"/>
    <w:basedOn w:val="Normal"/>
    <w:next w:val="Normal"/>
    <w:link w:val="QuoteChar"/>
    <w:uiPriority w:val="29"/>
    <w:qFormat/>
    <w:rsid w:val="00BF3F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F99"/>
    <w:rPr>
      <w:i/>
      <w:iCs/>
      <w:color w:val="404040" w:themeColor="text1" w:themeTint="BF"/>
    </w:rPr>
  </w:style>
  <w:style w:type="paragraph" w:styleId="Salutation">
    <w:name w:val="Salutation"/>
    <w:basedOn w:val="Normal"/>
    <w:next w:val="Normal"/>
    <w:link w:val="SalutationChar"/>
    <w:uiPriority w:val="99"/>
    <w:semiHidden/>
    <w:unhideWhenUsed/>
    <w:rsid w:val="00BF3F99"/>
  </w:style>
  <w:style w:type="character" w:customStyle="1" w:styleId="SalutationChar">
    <w:name w:val="Salutation Char"/>
    <w:basedOn w:val="DefaultParagraphFont"/>
    <w:link w:val="Salutation"/>
    <w:uiPriority w:val="99"/>
    <w:semiHidden/>
    <w:rsid w:val="00BF3F99"/>
  </w:style>
  <w:style w:type="paragraph" w:styleId="Signature">
    <w:name w:val="Signature"/>
    <w:basedOn w:val="Normal"/>
    <w:link w:val="SignatureChar"/>
    <w:uiPriority w:val="99"/>
    <w:semiHidden/>
    <w:unhideWhenUsed/>
    <w:rsid w:val="00BF3F99"/>
    <w:pPr>
      <w:ind w:left="4252"/>
    </w:pPr>
  </w:style>
  <w:style w:type="character" w:customStyle="1" w:styleId="SignatureChar">
    <w:name w:val="Signature Char"/>
    <w:basedOn w:val="DefaultParagraphFont"/>
    <w:link w:val="Signature"/>
    <w:uiPriority w:val="99"/>
    <w:semiHidden/>
    <w:rsid w:val="00BF3F99"/>
  </w:style>
  <w:style w:type="paragraph" w:styleId="Subtitle">
    <w:name w:val="Subtitle"/>
    <w:basedOn w:val="Normal"/>
    <w:next w:val="Normal"/>
    <w:link w:val="SubtitleChar"/>
    <w:uiPriority w:val="11"/>
    <w:qFormat/>
    <w:rsid w:val="00BF3F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F3F99"/>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BF3F99"/>
    <w:pPr>
      <w:ind w:left="240" w:hanging="240"/>
    </w:pPr>
  </w:style>
  <w:style w:type="paragraph" w:styleId="TableofFigures">
    <w:name w:val="table of figures"/>
    <w:basedOn w:val="Normal"/>
    <w:next w:val="Normal"/>
    <w:uiPriority w:val="99"/>
    <w:semiHidden/>
    <w:unhideWhenUsed/>
    <w:rsid w:val="00BF3F99"/>
  </w:style>
  <w:style w:type="paragraph" w:styleId="Title">
    <w:name w:val="Title"/>
    <w:basedOn w:val="Normal"/>
    <w:next w:val="Normal"/>
    <w:link w:val="TitleChar"/>
    <w:uiPriority w:val="10"/>
    <w:qFormat/>
    <w:rsid w:val="00BF3F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9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F3F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F3F99"/>
    <w:pPr>
      <w:spacing w:after="100"/>
    </w:pPr>
  </w:style>
  <w:style w:type="paragraph" w:styleId="TOC2">
    <w:name w:val="toc 2"/>
    <w:basedOn w:val="Normal"/>
    <w:next w:val="Normal"/>
    <w:autoRedefine/>
    <w:uiPriority w:val="39"/>
    <w:semiHidden/>
    <w:unhideWhenUsed/>
    <w:rsid w:val="00BF3F99"/>
    <w:pPr>
      <w:spacing w:after="100"/>
      <w:ind w:left="240"/>
    </w:pPr>
  </w:style>
  <w:style w:type="paragraph" w:styleId="TOC3">
    <w:name w:val="toc 3"/>
    <w:basedOn w:val="Normal"/>
    <w:next w:val="Normal"/>
    <w:autoRedefine/>
    <w:uiPriority w:val="39"/>
    <w:semiHidden/>
    <w:unhideWhenUsed/>
    <w:rsid w:val="00BF3F99"/>
    <w:pPr>
      <w:spacing w:after="100"/>
      <w:ind w:left="480"/>
    </w:pPr>
  </w:style>
  <w:style w:type="paragraph" w:styleId="TOC4">
    <w:name w:val="toc 4"/>
    <w:basedOn w:val="Normal"/>
    <w:next w:val="Normal"/>
    <w:autoRedefine/>
    <w:uiPriority w:val="39"/>
    <w:semiHidden/>
    <w:unhideWhenUsed/>
    <w:rsid w:val="00BF3F99"/>
    <w:pPr>
      <w:spacing w:after="100"/>
      <w:ind w:left="720"/>
    </w:pPr>
  </w:style>
  <w:style w:type="paragraph" w:styleId="TOC5">
    <w:name w:val="toc 5"/>
    <w:basedOn w:val="Normal"/>
    <w:next w:val="Normal"/>
    <w:autoRedefine/>
    <w:uiPriority w:val="39"/>
    <w:semiHidden/>
    <w:unhideWhenUsed/>
    <w:rsid w:val="00BF3F99"/>
    <w:pPr>
      <w:spacing w:after="100"/>
      <w:ind w:left="960"/>
    </w:pPr>
  </w:style>
  <w:style w:type="paragraph" w:styleId="TOC6">
    <w:name w:val="toc 6"/>
    <w:basedOn w:val="Normal"/>
    <w:next w:val="Normal"/>
    <w:autoRedefine/>
    <w:uiPriority w:val="39"/>
    <w:semiHidden/>
    <w:unhideWhenUsed/>
    <w:rsid w:val="00BF3F99"/>
    <w:pPr>
      <w:spacing w:after="100"/>
      <w:ind w:left="1200"/>
    </w:pPr>
  </w:style>
  <w:style w:type="paragraph" w:styleId="TOC7">
    <w:name w:val="toc 7"/>
    <w:basedOn w:val="Normal"/>
    <w:next w:val="Normal"/>
    <w:autoRedefine/>
    <w:uiPriority w:val="39"/>
    <w:semiHidden/>
    <w:unhideWhenUsed/>
    <w:rsid w:val="00BF3F99"/>
    <w:pPr>
      <w:spacing w:after="100"/>
      <w:ind w:left="1440"/>
    </w:pPr>
  </w:style>
  <w:style w:type="paragraph" w:styleId="TOC8">
    <w:name w:val="toc 8"/>
    <w:basedOn w:val="Normal"/>
    <w:next w:val="Normal"/>
    <w:autoRedefine/>
    <w:uiPriority w:val="39"/>
    <w:semiHidden/>
    <w:unhideWhenUsed/>
    <w:rsid w:val="00BF3F99"/>
    <w:pPr>
      <w:spacing w:after="100"/>
      <w:ind w:left="1680"/>
    </w:pPr>
  </w:style>
  <w:style w:type="paragraph" w:styleId="TOC9">
    <w:name w:val="toc 9"/>
    <w:basedOn w:val="Normal"/>
    <w:next w:val="Normal"/>
    <w:autoRedefine/>
    <w:uiPriority w:val="39"/>
    <w:semiHidden/>
    <w:unhideWhenUsed/>
    <w:rsid w:val="00BF3F99"/>
    <w:pPr>
      <w:spacing w:after="100"/>
      <w:ind w:left="1920"/>
    </w:pPr>
  </w:style>
  <w:style w:type="paragraph" w:styleId="TOCHeading">
    <w:name w:val="TOC Heading"/>
    <w:basedOn w:val="Heading1"/>
    <w:next w:val="Normal"/>
    <w:uiPriority w:val="39"/>
    <w:semiHidden/>
    <w:unhideWhenUsed/>
    <w:qFormat/>
    <w:rsid w:val="00BF3F99"/>
    <w:pPr>
      <w:outlineLvl w:val="9"/>
    </w:pPr>
  </w:style>
  <w:style w:type="paragraph" w:customStyle="1" w:styleId="TableParagraph">
    <w:name w:val="Table Paragraph"/>
    <w:basedOn w:val="Normal"/>
    <w:uiPriority w:val="1"/>
    <w:qFormat/>
    <w:rsid w:val="00E81E6F"/>
    <w:pPr>
      <w:widowControl w:val="0"/>
      <w:autoSpaceDE w:val="0"/>
      <w:autoSpaceDN w:val="0"/>
      <w:ind w:left="840"/>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05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undee.ac.uk/undergraduate/law-english-northern-irish-accelerat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ndee.ac.uk/undergraduate/law-scots-accelerate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ntactus@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4DB53-E3F5-4ACF-B407-C5680803CA2E}">
  <ds:schemaRefs>
    <ds:schemaRef ds:uri="http://schemas.microsoft.com/sharepoint/v3/contenttype/forms"/>
  </ds:schemaRefs>
</ds:datastoreItem>
</file>

<file path=customXml/itemProps2.xml><?xml version="1.0" encoding="utf-8"?>
<ds:datastoreItem xmlns:ds="http://schemas.openxmlformats.org/officeDocument/2006/customXml" ds:itemID="{F27ED496-6264-46A0-B32B-F23CDDE4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40147-FE2F-415C-BB64-A845E630B9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Nika Bartodziej (Staff)</cp:lastModifiedBy>
  <cp:revision>13</cp:revision>
  <cp:lastPrinted>2019-08-29T10:56:00Z</cp:lastPrinted>
  <dcterms:created xsi:type="dcterms:W3CDTF">2024-09-06T14:26:00Z</dcterms:created>
  <dcterms:modified xsi:type="dcterms:W3CDTF">2025-06-26T10:45:00Z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2025-06-25T15:32:51Z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70af1340-5b81-4af4-aab1-f7233e379f3b</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ies>
</file>